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156" w:afterLines="50" w:line="540" w:lineRule="atLeast"/>
        <w:jc w:val="left"/>
        <w:outlineLvl w:val="0"/>
        <w:rPr>
          <w:ins w:id="1" w:author="Administrator" w:date="2022-11-14T11:36:11Z"/>
          <w:rFonts w:hint="default" w:ascii="Times New Roman" w:hAnsi="Times New Roman" w:eastAsia="仿宋_GB2312" w:cs="Times New Roman"/>
          <w:bCs/>
          <w:kern w:val="36"/>
          <w:sz w:val="32"/>
          <w:szCs w:val="32"/>
        </w:rPr>
        <w:pPrChange w:id="0" w:author="Administrator" w:date="2022-11-14T11:33:21Z">
          <w:pPr>
            <w:widowControl/>
            <w:spacing w:before="312" w:beforeLines="100" w:after="156" w:afterLines="50" w:line="540" w:lineRule="atLeast"/>
            <w:jc w:val="left"/>
            <w:outlineLvl w:val="0"/>
          </w:pPr>
        </w:pPrChange>
      </w:pP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rPrChange w:id="2" w:author="Administrator" w:date="2022-11-14T11:33:11Z">
            <w:rPr>
              <w:rFonts w:hint="eastAsia" w:cs="宋体" w:asciiTheme="majorEastAsia" w:hAnsiTheme="majorEastAsia" w:eastAsiaTheme="majorEastAsia"/>
              <w:bCs/>
              <w:kern w:val="36"/>
              <w:sz w:val="28"/>
              <w:szCs w:val="28"/>
            </w:rPr>
          </w:rPrChange>
        </w:rPr>
        <w:t>附件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rPrChange w:id="3" w:author="Administrator" w:date="2022-11-14T11:33:11Z">
            <w:rPr>
              <w:rFonts w:hint="eastAsia" w:cs="宋体" w:asciiTheme="majorEastAsia" w:hAnsiTheme="majorEastAsia" w:eastAsiaTheme="majorEastAsia"/>
              <w:bCs/>
              <w:kern w:val="36"/>
              <w:sz w:val="28"/>
              <w:szCs w:val="28"/>
            </w:rPr>
          </w:rPrChange>
        </w:rPr>
        <w:t>2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  <w:rPrChange w:id="4" w:author="Administrator" w:date="2022-11-14T11:33:11Z">
            <w:rPr>
              <w:rFonts w:hint="eastAsia" w:cs="宋体" w:asciiTheme="majorEastAsia" w:hAnsiTheme="majorEastAsia" w:eastAsiaTheme="majorEastAsia"/>
              <w:bCs/>
              <w:kern w:val="36"/>
              <w:sz w:val="28"/>
              <w:szCs w:val="28"/>
            </w:rPr>
          </w:rPrChange>
        </w:rPr>
        <w:t>：</w:t>
      </w:r>
    </w:p>
    <w:p>
      <w:pPr>
        <w:widowControl/>
        <w:spacing w:before="312" w:beforeLines="100" w:after="313" w:afterLines="100" w:line="540" w:lineRule="atLeast"/>
        <w:jc w:val="center"/>
        <w:outlineLvl w:val="0"/>
        <w:rPr>
          <w:ins w:id="5" w:author="Administrator" w:date="2022-11-14T11:46:32Z"/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ins w:id="6" w:author="Administrator" w:date="2022-11-14T11:36:15Z">
        <w:r>
          <w:rPr>
            <w:rFonts w:hint="eastAsia" w:ascii="方正小标宋简体" w:hAnsi="宋体" w:eastAsia="方正小标宋简体" w:cs="宋体"/>
            <w:bCs/>
            <w:kern w:val="36"/>
            <w:sz w:val="44"/>
            <w:szCs w:val="44"/>
            <w:rPrChange w:id="7" w:author="Administrator" w:date="2022-11-14T11:36:52Z">
              <w:rPr>
                <w:rFonts w:hint="eastAsia" w:ascii="方正小标宋简体" w:hAnsi="宋体" w:eastAsia="方正小标宋简体" w:cs="宋体"/>
                <w:bCs/>
                <w:kern w:val="36"/>
                <w:sz w:val="36"/>
                <w:szCs w:val="36"/>
              </w:rPr>
            </w:rPrChange>
          </w:rPr>
          <w:t>202</w:t>
        </w:r>
      </w:ins>
      <w:ins w:id="8" w:author="Administrator" w:date="2022-11-14T11:36:15Z">
        <w:r>
          <w:rPr>
            <w:rFonts w:hint="eastAsia" w:ascii="方正小标宋简体" w:hAnsi="宋体" w:eastAsia="方正小标宋简体" w:cs="宋体"/>
            <w:bCs/>
            <w:kern w:val="36"/>
            <w:sz w:val="44"/>
            <w:szCs w:val="44"/>
            <w:lang w:val="en-US" w:eastAsia="zh-CN"/>
            <w:rPrChange w:id="9" w:author="Administrator" w:date="2022-11-14T11:36:52Z">
              <w:rPr>
                <w:rFonts w:hint="eastAsia" w:ascii="方正小标宋简体" w:hAnsi="宋体" w:eastAsia="方正小标宋简体" w:cs="宋体"/>
                <w:bCs/>
                <w:kern w:val="36"/>
                <w:sz w:val="36"/>
                <w:szCs w:val="36"/>
                <w:lang w:val="en-US" w:eastAsia="zh-CN"/>
              </w:rPr>
            </w:rPrChange>
          </w:rPr>
          <w:t>2</w:t>
        </w:r>
      </w:ins>
      <w:ins w:id="10" w:author="Administrator" w:date="2022-11-14T11:36:15Z">
        <w:r>
          <w:rPr>
            <w:rFonts w:hint="eastAsia" w:ascii="方正小标宋简体" w:hAnsi="宋体" w:eastAsia="方正小标宋简体" w:cs="宋体"/>
            <w:bCs/>
            <w:kern w:val="36"/>
            <w:sz w:val="44"/>
            <w:szCs w:val="44"/>
            <w:rPrChange w:id="11" w:author="Administrator" w:date="2022-11-14T11:36:52Z">
              <w:rPr>
                <w:rFonts w:hint="eastAsia" w:ascii="方正小标宋简体" w:hAnsi="宋体" w:eastAsia="方正小标宋简体" w:cs="宋体"/>
                <w:bCs/>
                <w:kern w:val="36"/>
                <w:sz w:val="36"/>
                <w:szCs w:val="36"/>
              </w:rPr>
            </w:rPrChange>
          </w:rPr>
          <w:t>年校工会部分</w:t>
        </w:r>
      </w:ins>
      <w:ins w:id="12" w:author="Administrator" w:date="2022-11-14T11:36:15Z">
        <w:r>
          <w:rPr>
            <w:rFonts w:hint="eastAsia" w:ascii="方正小标宋简体" w:hAnsi="宋体" w:eastAsia="方正小标宋简体" w:cs="宋体"/>
            <w:bCs/>
            <w:kern w:val="36"/>
            <w:sz w:val="44"/>
            <w:szCs w:val="44"/>
            <w:rPrChange w:id="13" w:author="Administrator" w:date="2022-11-14T11:36:52Z">
              <w:rPr>
                <w:rFonts w:hint="eastAsia" w:ascii="方正小标宋简体" w:hAnsi="宋体" w:eastAsia="方正小标宋简体" w:cs="宋体"/>
                <w:bCs/>
                <w:kern w:val="36"/>
                <w:sz w:val="36"/>
                <w:szCs w:val="36"/>
              </w:rPr>
            </w:rPrChange>
          </w:rPr>
          <w:t>“精品活动”项目</w:t>
        </w:r>
      </w:ins>
    </w:p>
    <w:tbl>
      <w:tblPr>
        <w:tblStyle w:val="2"/>
        <w:tblpPr w:leftFromText="180" w:rightFromText="180" w:vertAnchor="text" w:horzAnchor="page" w:tblpX="1409" w:tblpY="50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992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电子与信息工程学院工会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广州校区东校园教职工篮球友谊赛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史学系（珠海）直属部门工会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珠海校区第五届教职工篮球友谊赛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体育部分工会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常见运动损伤预防与治疗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体育部分工会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我运动，我健康，我快乐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关注我校教工亚健康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计算机学院分工会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中山大学教职工康乐羽毛球培训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附属第五医院工会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中山大学教职工羽毛球赛(珠海校区)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社会学与人类学学院分工会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用心书写美——楷书基础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药学院（深圳）分工会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深圳校区教职工舞蹈培训课程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药学院（深圳）分工会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深圳校区青年教师读书分享会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化学工程与技术学院分工会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国际关系学院分工会</w:t>
            </w:r>
          </w:p>
        </w:tc>
        <w:tc>
          <w:tcPr>
            <w:tcW w:w="461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del w:id="14" w:author="Administrator" w:date="2022-11-16T08:29:14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</w:rPr>
                <w:delText>2022 年中山大学</w:delText>
              </w:r>
            </w:del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珠海校区趣味羽毛球赛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农学院分工会</w:t>
            </w:r>
          </w:p>
        </w:tc>
        <w:tc>
          <w:tcPr>
            <w:tcW w:w="461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体验智慧农创园，助力建设大湾区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大气科学学院分工会</w:t>
            </w:r>
          </w:p>
        </w:tc>
        <w:tc>
          <w:tcPr>
            <w:tcW w:w="461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珠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海校区“六一儿童节”亲子足球活动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41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105" w:leftChars="50" w:firstLine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微电子科学与技术学院分工会</w:t>
            </w:r>
          </w:p>
        </w:tc>
        <w:tc>
          <w:tcPr>
            <w:tcW w:w="461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“以舞会友，舞动青春”舞蹈培训课</w:t>
            </w:r>
          </w:p>
        </w:tc>
      </w:tr>
    </w:tbl>
    <w:p>
      <w:pPr>
        <w:widowControl/>
        <w:spacing w:before="0" w:beforeLines="0" w:after="156" w:afterLines="50" w:line="540" w:lineRule="atLeast"/>
        <w:jc w:val="left"/>
        <w:outlineLvl w:val="0"/>
        <w:rPr>
          <w:del w:id="16" w:author="Administrator" w:date="2022-11-14T11:35:56Z"/>
          <w:rFonts w:hint="default" w:ascii="Times New Roman" w:hAnsi="Times New Roman" w:eastAsia="仿宋_GB2312" w:cs="Times New Roman"/>
          <w:bCs/>
          <w:kern w:val="36"/>
          <w:sz w:val="32"/>
          <w:szCs w:val="32"/>
          <w:rPrChange w:id="17" w:author="Administrator" w:date="2022-11-14T11:33:11Z">
            <w:rPr>
              <w:del w:id="18" w:author="Administrator" w:date="2022-11-14T11:35:56Z"/>
              <w:rFonts w:cs="宋体" w:asciiTheme="majorEastAsia" w:hAnsiTheme="majorEastAsia" w:eastAsiaTheme="majorEastAsia"/>
              <w:bCs/>
              <w:kern w:val="36"/>
              <w:sz w:val="28"/>
              <w:szCs w:val="28"/>
            </w:rPr>
          </w:rPrChange>
        </w:rPr>
        <w:pPrChange w:id="15" w:author="Administrator" w:date="2022-11-14T11:33:21Z">
          <w:pPr>
            <w:widowControl/>
            <w:spacing w:before="312" w:beforeLines="100" w:after="156" w:afterLines="50" w:line="540" w:lineRule="atLeast"/>
            <w:jc w:val="left"/>
            <w:outlineLvl w:val="0"/>
          </w:pPr>
        </w:pPrChange>
      </w:pPr>
    </w:p>
    <w:p>
      <w:pPr>
        <w:widowControl/>
        <w:spacing w:before="312" w:beforeLines="100" w:after="156" w:afterLines="50" w:line="540" w:lineRule="atLeast"/>
        <w:jc w:val="center"/>
        <w:outlineLvl w:val="0"/>
        <w:rPr>
          <w:del w:id="19" w:author="Administrator" w:date="2022-11-14T11:35:56Z"/>
          <w:rFonts w:hint="eastAsia" w:ascii="方正小标宋简体" w:hAnsi="宋体" w:eastAsia="方正小标宋简体" w:cs="宋体"/>
          <w:bCs/>
          <w:kern w:val="36"/>
          <w:sz w:val="36"/>
          <w:szCs w:val="36"/>
        </w:rPr>
      </w:pPr>
      <w:del w:id="20" w:author="Administrator" w:date="2022-11-14T11:35:56Z">
        <w:r>
          <w:rPr>
            <w:rFonts w:hint="eastAsia" w:ascii="方正小标宋简体" w:hAnsi="宋体" w:eastAsia="方正小标宋简体" w:cs="宋体"/>
            <w:bCs/>
            <w:kern w:val="36"/>
            <w:sz w:val="36"/>
            <w:szCs w:val="36"/>
          </w:rPr>
          <w:delText>202</w:delText>
        </w:r>
      </w:del>
      <w:del w:id="21" w:author="Administrator" w:date="2022-11-14T11:35:56Z">
        <w:r>
          <w:rPr>
            <w:rFonts w:hint="default" w:ascii="方正小标宋简体" w:hAnsi="宋体" w:eastAsia="方正小标宋简体" w:cs="宋体"/>
            <w:bCs/>
            <w:kern w:val="36"/>
            <w:sz w:val="36"/>
            <w:szCs w:val="36"/>
            <w:lang w:val="en-US"/>
          </w:rPr>
          <w:delText>1</w:delText>
        </w:r>
      </w:del>
      <w:del w:id="22" w:author="Administrator" w:date="2022-11-14T11:35:56Z">
        <w:r>
          <w:rPr>
            <w:rFonts w:hint="eastAsia" w:ascii="方正小标宋简体" w:hAnsi="宋体" w:eastAsia="方正小标宋简体" w:cs="宋体"/>
            <w:bCs/>
            <w:kern w:val="36"/>
            <w:sz w:val="36"/>
            <w:szCs w:val="36"/>
          </w:rPr>
          <w:delText>年校工会部分“精品活动”项目</w:delText>
        </w:r>
      </w:del>
    </w:p>
    <w:p>
      <w:pPr>
        <w:spacing w:line="540" w:lineRule="atLeast"/>
        <w:jc w:val="center"/>
        <w:rPr>
          <w:del w:id="23" w:author="Administrator" w:date="2022-11-14T11:35:56Z"/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984" w:right="1418" w:bottom="1985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8DE49"/>
    <w:multiLevelType w:val="singleLevel"/>
    <w:tmpl w:val="68D8DE4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NTFjYWRlNGE4NDFkZjhlOTQyMDYzNWEyYzBkZjMifQ=="/>
  </w:docVars>
  <w:rsids>
    <w:rsidRoot w:val="002D12F0"/>
    <w:rsid w:val="001C1C6C"/>
    <w:rsid w:val="002D12F0"/>
    <w:rsid w:val="00344AE5"/>
    <w:rsid w:val="00401E8E"/>
    <w:rsid w:val="00551071"/>
    <w:rsid w:val="005656B1"/>
    <w:rsid w:val="00580475"/>
    <w:rsid w:val="00587E9A"/>
    <w:rsid w:val="00594B9C"/>
    <w:rsid w:val="006D4455"/>
    <w:rsid w:val="007153ED"/>
    <w:rsid w:val="008B2CB1"/>
    <w:rsid w:val="00A44E29"/>
    <w:rsid w:val="00D70DBD"/>
    <w:rsid w:val="19341CC6"/>
    <w:rsid w:val="24DC04B2"/>
    <w:rsid w:val="25916254"/>
    <w:rsid w:val="31FC56E9"/>
    <w:rsid w:val="37856042"/>
    <w:rsid w:val="48CA31EC"/>
    <w:rsid w:val="5F427DC1"/>
    <w:rsid w:val="6E2807E0"/>
    <w:rsid w:val="77F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364</Characters>
  <Lines>2</Lines>
  <Paragraphs>1</Paragraphs>
  <TotalTime>0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2021-11-17T01:15:00Z</dcterms:created>
  <dc:creator>lenovo</dc:creator>
  <cp:lastModifiedBy>Administrator</cp:lastModifiedBy>
  <dcterms:modified xsi:type="dcterms:W3CDTF">2022-11-16T00:29:26Z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90935D6BBACB4EE282579C4F55C41626</vt:lpwstr>
  </property>
</Properties>
</file>