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</w:t>
      </w:r>
      <w:del w:id="0" w:author="Administrator" w:date="2021-11-04T09:47:31Z">
        <w:r>
          <w:rPr>
            <w:rFonts w:ascii="方正小标宋简体" w:eastAsia="方正小标宋简体" w:hint="default"/>
            <w:sz w:val="44"/>
            <w:szCs w:val="44"/>
            <w:lang w:val="en-US"/>
          </w:rPr>
          <w:delText>1</w:delText>
        </w:r>
      </w:del>
      <w:ins w:id="1" w:author="Administrator" w:date="2021-11-04T09:47:31Z">
        <w:r>
          <w:rPr>
            <w:rFonts w:ascii="方正小标宋简体" w:eastAsia="方正小标宋简体" w:hint="eastAsia"/>
            <w:sz w:val="44"/>
            <w:szCs w:val="44"/>
            <w:lang w:val="en-US" w:eastAsia="zh-CN"/>
          </w:rPr>
          <w:t>2</w:t>
        </w:r>
      </w:ins>
      <w:r>
        <w:rPr>
          <w:rFonts w:ascii="方正小标宋简体" w:eastAsia="方正小标宋简体" w:hint="eastAsia"/>
          <w:sz w:val="44"/>
          <w:szCs w:val="44"/>
        </w:rPr>
        <w:t>年续保单位名单</w:t>
      </w:r>
    </w:p>
    <w:p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156" w:afterLines="50"/>
        <w:ind w:firstLine="640" w:firstLineChars="200"/>
        <w:textAlignment w:val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一、广东省职工医疗互助保障计划甲种版</w:t>
      </w:r>
    </w:p>
    <w:tbl>
      <w:tblPr>
        <w:tblStyle w:val="TableNormal"/>
        <w:tblW w:w="5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4595"/>
      </w:tblGrid>
      <w:tr>
        <w:tblPrEx>
          <w:tblW w:w="5759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tblHeader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int="eastAsi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</w:tr>
      <w:tr>
        <w:tblPrEx>
          <w:tblW w:w="5759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numPr>
                <w:ilvl w:val="0"/>
                <w:numId w:val="1"/>
              </w:numPr>
              <w:ind w:left="315" w:leftChars="150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left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中国语言文学系</w:t>
            </w:r>
          </w:p>
        </w:tc>
      </w:tr>
      <w:tr>
        <w:tblPrEx>
          <w:tblW w:w="5759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numPr>
                <w:ilvl w:val="0"/>
                <w:numId w:val="1"/>
              </w:numPr>
              <w:ind w:left="315" w:leftChars="150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left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hyperlink r:id="rId5" w:tooltip="file:///E:\E:\2020-202X%E5%B9%B4%E6%96%87%E4%BB%B6\%E4%BA%8C%E7%BA%A7%E5%B7%A5%E4%BC%9A%E7%AE%A1%E7%90%86%E5%B2%97\%E6%9C%B1%E7%BA%A2%E3%80%81%E6%A1%82%E5%A6%B9-%E5%B2%97%E4%BD%8D%E4%BA%A4%E6%8E%A5%E6%9D%90%E6%96%99%E7%94%B5%E5%AD%90%E7%89%88\%E4%BA%92%E5%8A%A9%E4%BF%9D%E9%99%A9\2022%E5%B9%B4%E4%BF%9D%E9%99%A9\2022%E7%BB%AD%E4%BF%9D%E5%90%8D%E5%8D%95\2022%E7%BB%AD%E4%BF%9D%E5%88%86%E8%A1%A8\%E8%81%8C%E5%B7%A5%E5%8C%BB%E7%96%97-%E7%BB%AD%E4%BF%9D\2%E5%8E%86%E5%8F%B2%E5%AD%A6%E7%B3%BB-%E8%81%8C%E5%B7%A5%E5%8C%BB%E7%96%97%E7%94%B2-%E7%BB%AD%E4%BF%9D-61%E4%BA%BA.xlsx" w:history="1">
              <w:r>
                <w:rPr>
                  <w:rStyle w:val="Hyperlink"/>
                  <w:rFonts w:ascii="仿宋_GB2312" w:eastAsia="仿宋_GB2312" w:hAnsi="仿宋_GB2312" w:cs="仿宋_GB2312" w:hint="eastAsia"/>
                  <w:i w:val="0"/>
                  <w:iCs w:val="0"/>
                  <w:color w:val="000000" w:themeColor="text1"/>
                  <w:sz w:val="28"/>
                  <w:szCs w:val="28"/>
                  <w:u w:val="none"/>
                  <w14:textFill>
                    <w14:solidFill>
                      <w14:schemeClr w14:val="tx1"/>
                    </w14:solidFill>
                  </w14:textFill>
                </w:rPr>
                <w:t>历史学系</w:t>
              </w:r>
            </w:hyperlink>
          </w:p>
        </w:tc>
      </w:tr>
      <w:tr>
        <w:tblPrEx>
          <w:tblW w:w="5759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numPr>
                <w:ilvl w:val="0"/>
                <w:numId w:val="1"/>
              </w:numPr>
              <w:ind w:left="315" w:leftChars="150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left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hyperlink r:id="rId6" w:tooltip="file:///E:\E:\2020-202X%E5%B9%B4%E6%96%87%E4%BB%B6\%E4%BA%8C%E7%BA%A7%E5%B7%A5%E4%BC%9A%E7%AE%A1%E7%90%86%E5%B2%97\%E6%9C%B1%E7%BA%A2%E3%80%81%E6%A1%82%E5%A6%B9-%E5%B2%97%E4%BD%8D%E4%BA%A4%E6%8E%A5%E6%9D%90%E6%96%99%E7%94%B5%E5%AD%90%E7%89%88\%E4%BA%92%E5%8A%A9%E4%BF%9D%E9%99%A9\2022%E5%B9%B4%E4%BF%9D%E9%99%A9\2022%E7%BB%AD%E4%BF%9D%E5%90%8D%E5%8D%95\2022%E7%BB%AD%E4%BF%9D%E5%88%86%E8%A1%A8\%E8%81%8C%E5%B7%A5%E5%8C%BB%E7%96%97-%E7%BB%AD%E4%BF%9D\3%E5%93%B2%E5%AD%A6%E7%B3%BB-%E8%81%8C%E5%B7%A5%E5%8C%BB%E7%96%97%E7%94%B2-%E7%BB%AD%E4%BF%9D-20%E4%BA%BA.xlsx" w:history="1">
              <w:r>
                <w:rPr>
                  <w:rStyle w:val="Hyperlink"/>
                  <w:rFonts w:ascii="仿宋_GB2312" w:eastAsia="仿宋_GB2312" w:hAnsi="仿宋_GB2312" w:cs="仿宋_GB2312" w:hint="eastAsia"/>
                  <w:i w:val="0"/>
                  <w:iCs w:val="0"/>
                  <w:color w:val="000000" w:themeColor="text1"/>
                  <w:sz w:val="28"/>
                  <w:szCs w:val="28"/>
                  <w:u w:val="none"/>
                  <w14:textFill>
                    <w14:solidFill>
                      <w14:schemeClr w14:val="tx1"/>
                    </w14:solidFill>
                  </w14:textFill>
                </w:rPr>
                <w:t>哲学系</w:t>
              </w:r>
            </w:hyperlink>
          </w:p>
        </w:tc>
      </w:tr>
      <w:tr>
        <w:tblPrEx>
          <w:tblW w:w="5759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numPr>
                <w:ilvl w:val="0"/>
                <w:numId w:val="1"/>
              </w:numPr>
              <w:ind w:left="315" w:leftChars="150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left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社会学与人类学学院</w:t>
            </w:r>
          </w:p>
        </w:tc>
      </w:tr>
      <w:tr>
        <w:tblPrEx>
          <w:tblW w:w="5759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numPr>
                <w:ilvl w:val="0"/>
                <w:numId w:val="1"/>
              </w:numPr>
              <w:ind w:left="315" w:leftChars="150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left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hyperlink r:id="rId7" w:tooltip="file:///E:\E:\2020-202X%E5%B9%B4%E6%96%87%E4%BB%B6\%E4%BA%8C%E7%BA%A7%E5%B7%A5%E4%BC%9A%E7%AE%A1%E7%90%86%E5%B2%97\%E6%9C%B1%E7%BA%A2%E3%80%81%E6%A1%82%E5%A6%B9-%E5%B2%97%E4%BD%8D%E4%BA%A4%E6%8E%A5%E6%9D%90%E6%96%99%E7%94%B5%E5%AD%90%E7%89%88\%E4%BA%92%E5%8A%A9%E4%BF%9D%E9%99%A9\2022%E5%B9%B4%E4%BF%9D%E9%99%A9\2022%E7%BB%AD%E4%BF%9D%E5%90%8D%E5%8D%95\2022%E7%BB%AD%E4%BF%9D%E5%88%86%E8%A1%A8\%E8%81%8C%E5%B7%A5%E5%8C%BB%E7%96%97-%E7%BB%AD%E4%BF%9D\5%E5%8D%9A%E9%9B%85%E5%AD%A6%E9%99%A2-%E8%81%8C%E5%B7%A5%E5%8C%BB%E7%96%97%E7%94%B2-%E7%BB%AD%E4%BF%9D-12%E4%BA%BA.xlsx" w:history="1">
              <w:r>
                <w:rPr>
                  <w:rStyle w:val="Hyperlink"/>
                  <w:rFonts w:ascii="仿宋_GB2312" w:eastAsia="仿宋_GB2312" w:hAnsi="仿宋_GB2312" w:cs="仿宋_GB2312" w:hint="eastAsia"/>
                  <w:i w:val="0"/>
                  <w:iCs w:val="0"/>
                  <w:color w:val="000000" w:themeColor="text1"/>
                  <w:sz w:val="28"/>
                  <w:szCs w:val="28"/>
                  <w:u w:val="none"/>
                  <w14:textFill>
                    <w14:solidFill>
                      <w14:schemeClr w14:val="tx1"/>
                    </w14:solidFill>
                  </w14:textFill>
                </w:rPr>
                <w:t>博雅学院</w:t>
              </w:r>
            </w:hyperlink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（人文高等研究院）</w:t>
            </w:r>
          </w:p>
        </w:tc>
      </w:tr>
      <w:tr>
        <w:tblPrEx>
          <w:tblW w:w="5759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numPr>
                <w:ilvl w:val="0"/>
                <w:numId w:val="1"/>
              </w:numPr>
              <w:ind w:left="315" w:leftChars="150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left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hyperlink r:id="rId8" w:tooltip="file:///E:\E:\2020-202X%E5%B9%B4%E6%96%87%E4%BB%B6\%E4%BA%8C%E7%BA%A7%E5%B7%A5%E4%BC%9A%E7%AE%A1%E7%90%86%E5%B2%97\%E6%9C%B1%E7%BA%A2%E3%80%81%E6%A1%82%E5%A6%B9-%E5%B2%97%E4%BD%8D%E4%BA%A4%E6%8E%A5%E6%9D%90%E6%96%99%E7%94%B5%E5%AD%90%E7%89%88\%E4%BA%92%E5%8A%A9%E4%BF%9D%E9%99%A9\2022%E5%B9%B4%E4%BF%9D%E9%99%A9\2022%E7%BB%AD%E4%BF%9D%E5%90%8D%E5%8D%95\2022%E7%BB%AD%E4%BF%9D%E5%88%86%E8%A1%A8\%E8%81%8C%E5%B7%A5%E5%8C%BB%E7%96%97-%E7%BB%AD%E4%BF%9D\6%E5%B2%AD%E5%8D%97%E5%AD%A6%E9%99%A2-%E8%81%8C%E5%B7%A5%E5%8C%BB%E7%96%97%E7%94%B2-%E7%BB%AD%E4%BF%9D-4%E4%BA%BA.xlsx" w:history="1">
              <w:r>
                <w:rPr>
                  <w:rStyle w:val="Hyperlink"/>
                  <w:rFonts w:ascii="仿宋_GB2312" w:eastAsia="仿宋_GB2312" w:hAnsi="仿宋_GB2312" w:cs="仿宋_GB2312" w:hint="eastAsia"/>
                  <w:i w:val="0"/>
                  <w:iCs w:val="0"/>
                  <w:color w:val="000000" w:themeColor="text1"/>
                  <w:sz w:val="28"/>
                  <w:szCs w:val="28"/>
                  <w:u w:val="none"/>
                  <w14:textFill>
                    <w14:solidFill>
                      <w14:schemeClr w14:val="tx1"/>
                    </w14:solidFill>
                  </w14:textFill>
                </w:rPr>
                <w:t>岭南学院</w:t>
              </w:r>
            </w:hyperlink>
          </w:p>
        </w:tc>
      </w:tr>
      <w:tr>
        <w:tblPrEx>
          <w:tblW w:w="5759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numPr>
                <w:ilvl w:val="0"/>
                <w:numId w:val="1"/>
              </w:numPr>
              <w:ind w:left="315" w:leftChars="150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left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hyperlink r:id="rId9" w:tooltip="file:///E:\E:\2020-202X%E5%B9%B4%E6%96%87%E4%BB%B6\%E4%BA%8C%E7%BA%A7%E5%B7%A5%E4%BC%9A%E7%AE%A1%E7%90%86%E5%B2%97\%E6%9C%B1%E7%BA%A2%E3%80%81%E6%A1%82%E5%A6%B9-%E5%B2%97%E4%BD%8D%E4%BA%A4%E6%8E%A5%E6%9D%90%E6%96%99%E7%94%B5%E5%AD%90%E7%89%88\%E4%BA%92%E5%8A%A9%E4%BF%9D%E9%99%A9\2022%E5%B9%B4%E4%BF%9D%E9%99%A9\2022%E7%BB%AD%E4%BF%9D%E5%90%8D%E5%8D%95\2022%E7%BB%AD%E4%BF%9D%E5%88%86%E8%A1%A8\%E8%81%8C%E5%B7%A5%E5%8C%BB%E7%96%97-%E7%BB%AD%E4%BF%9D\7%E5%A4%96%E5%9B%BD%E8%AF%AD%E5%AD%A6%E9%99%A2-%E8%81%8C%E5%B7%A5%E5%8C%BB%E7%96%97%E7%94%B2-%E7%BB%AD%E4%BF%9D-2%E4%BA%BA.xlsx" w:history="1">
              <w:r>
                <w:rPr>
                  <w:rStyle w:val="Hyperlink"/>
                  <w:rFonts w:ascii="仿宋_GB2312" w:eastAsia="仿宋_GB2312" w:hAnsi="仿宋_GB2312" w:cs="仿宋_GB2312" w:hint="eastAsia"/>
                  <w:i w:val="0"/>
                  <w:iCs w:val="0"/>
                  <w:color w:val="000000" w:themeColor="text1"/>
                  <w:sz w:val="28"/>
                  <w:szCs w:val="28"/>
                  <w:u w:val="none"/>
                  <w14:textFill>
                    <w14:solidFill>
                      <w14:schemeClr w14:val="tx1"/>
                    </w14:solidFill>
                  </w14:textFill>
                </w:rPr>
                <w:t>外国语学院</w:t>
              </w:r>
            </w:hyperlink>
          </w:p>
        </w:tc>
      </w:tr>
      <w:tr>
        <w:tblPrEx>
          <w:tblW w:w="5759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numPr>
                <w:ilvl w:val="0"/>
                <w:numId w:val="1"/>
              </w:numPr>
              <w:ind w:left="315" w:leftChars="150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left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hyperlink r:id="rId10" w:tooltip="file:///E:\E:\2020-202X%E5%B9%B4%E6%96%87%E4%BB%B6\%E4%BA%8C%E7%BA%A7%E5%B7%A5%E4%BC%9A%E7%AE%A1%E7%90%86%E5%B2%97\%E6%9C%B1%E7%BA%A2%E3%80%81%E6%A1%82%E5%A6%B9-%E5%B2%97%E4%BD%8D%E4%BA%A4%E6%8E%A5%E6%9D%90%E6%96%99%E7%94%B5%E5%AD%90%E7%89%88\%E4%BA%92%E5%8A%A9%E4%BF%9D%E9%99%A9\2022%E5%B9%B4%E4%BF%9D%E9%99%A9\2022%E7%BB%AD%E4%BF%9D%E5%90%8D%E5%8D%95\2022%E7%BB%AD%E4%BF%9D%E5%88%86%E8%A1%A8\%E8%81%8C%E5%B7%A5%E5%8C%BB%E7%96%97-%E7%BB%AD%E4%BF%9D\8%E6%B3%95%E5%AD%A6%E9%99%A2-%E8%81%8C%E5%B7%A5%E5%8C%BB%E7%96%97%E7%94%B2-%E7%BB%AD%E4%BF%9D-88%E4%BA%BA.xlsx" w:history="1">
              <w:r>
                <w:rPr>
                  <w:rStyle w:val="Hyperlink"/>
                  <w:rFonts w:ascii="仿宋_GB2312" w:eastAsia="仿宋_GB2312" w:hAnsi="仿宋_GB2312" w:cs="仿宋_GB2312" w:hint="eastAsia"/>
                  <w:i w:val="0"/>
                  <w:iCs w:val="0"/>
                  <w:color w:val="000000" w:themeColor="text1"/>
                  <w:sz w:val="28"/>
                  <w:szCs w:val="28"/>
                  <w:u w:val="none"/>
                  <w14:textFill>
                    <w14:solidFill>
                      <w14:schemeClr w14:val="tx1"/>
                    </w14:solidFill>
                  </w14:textFill>
                </w:rPr>
                <w:t>法学院</w:t>
              </w:r>
            </w:hyperlink>
          </w:p>
        </w:tc>
      </w:tr>
      <w:tr>
        <w:tblPrEx>
          <w:tblW w:w="5759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numPr>
                <w:ilvl w:val="0"/>
                <w:numId w:val="1"/>
              </w:numPr>
              <w:ind w:left="315" w:leftChars="150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left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hyperlink r:id="rId11" w:tooltip="file:///E:\E:\2020-202X%E5%B9%B4%E6%96%87%E4%BB%B6\%E4%BA%8C%E7%BA%A7%E5%B7%A5%E4%BC%9A%E7%AE%A1%E7%90%86%E5%B2%97\%E6%9C%B1%E7%BA%A2%E3%80%81%E6%A1%82%E5%A6%B9-%E5%B2%97%E4%BD%8D%E4%BA%A4%E6%8E%A5%E6%9D%90%E6%96%99%E7%94%B5%E5%AD%90%E7%89%88\%E4%BA%92%E5%8A%A9%E4%BF%9D%E9%99%A9\2022%E5%B9%B4%E4%BF%9D%E9%99%A9\2022%E7%BB%AD%E4%BF%9D%E5%90%8D%E5%8D%95\2022%E7%BB%AD%E4%BF%9D%E5%88%86%E8%A1%A8\%E8%81%8C%E5%B7%A5%E5%8C%BB%E7%96%97-%E7%BB%AD%E4%BF%9D\10%E7%AE%A1%E7%90%86%E5%AD%A6%E9%99%A2-%E8%81%8C%E5%B7%A5%E5%8C%BB%E7%96%97%E7%94%B2-%E7%BB%AD%E4%BF%9D-141%E4%BA%BA.xlsx" w:history="1">
              <w:r>
                <w:rPr>
                  <w:rStyle w:val="Hyperlink"/>
                  <w:rFonts w:ascii="仿宋_GB2312" w:eastAsia="仿宋_GB2312" w:hAnsi="仿宋_GB2312" w:cs="仿宋_GB2312" w:hint="eastAsia"/>
                  <w:i w:val="0"/>
                  <w:iCs w:val="0"/>
                  <w:color w:val="000000" w:themeColor="text1"/>
                  <w:sz w:val="28"/>
                  <w:szCs w:val="28"/>
                  <w:u w:val="none"/>
                  <w14:textFill>
                    <w14:solidFill>
                      <w14:schemeClr w14:val="tx1"/>
                    </w14:solidFill>
                  </w14:textFill>
                </w:rPr>
                <w:t>管理学院</w:t>
              </w:r>
            </w:hyperlink>
          </w:p>
        </w:tc>
      </w:tr>
      <w:tr>
        <w:tblPrEx>
          <w:tblW w:w="5759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numPr>
                <w:ilvl w:val="0"/>
                <w:numId w:val="1"/>
              </w:numPr>
              <w:ind w:left="252" w:leftChars="120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left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hyperlink r:id="rId12" w:tooltip="file:///E:\E:\2020-202X%E5%B9%B4%E6%96%87%E4%BB%B6\%E4%BA%8C%E7%BA%A7%E5%B7%A5%E4%BC%9A%E7%AE%A1%E7%90%86%E5%B2%97\%E6%9C%B1%E7%BA%A2%E3%80%81%E6%A1%82%E5%A6%B9-%E5%B2%97%E4%BD%8D%E4%BA%A4%E6%8E%A5%E6%9D%90%E6%96%99%E7%94%B5%E5%AD%90%E7%89%88\%E4%BA%92%E5%8A%A9%E4%BF%9D%E9%99%A9\2022%E5%B9%B4%E4%BF%9D%E9%99%A9\2022%E7%BB%AD%E4%BF%9D%E5%90%8D%E5%8D%95\2022%E7%BB%AD%E4%BF%9D%E5%88%86%E8%A1%A8\%E8%81%8C%E5%B7%A5%E5%8C%BB%E7%96%97-%E7%BB%AD%E4%BF%9D\11%E9%A9%AC%E5%85%8B%E6%80%9D%E4%B8%BB%E4%B9%89%E5%AD%A6%E9%99%A2-%E8%81%8C%E5%B7%A5%E5%8C%BB%E7%96%97%E7%94%B2-%E7%BB%AD%E4%BF%9D-8%E4%BA%BA.xlsx" w:history="1">
              <w:r>
                <w:rPr>
                  <w:rStyle w:val="Hyperlink"/>
                  <w:rFonts w:ascii="仿宋_GB2312" w:eastAsia="仿宋_GB2312" w:hAnsi="仿宋_GB2312" w:cs="仿宋_GB2312" w:hint="eastAsia"/>
                  <w:i w:val="0"/>
                  <w:iCs w:val="0"/>
                  <w:color w:val="000000" w:themeColor="text1"/>
                  <w:sz w:val="28"/>
                  <w:szCs w:val="28"/>
                  <w:u w:val="none"/>
                  <w14:textFill>
                    <w14:solidFill>
                      <w14:schemeClr w14:val="tx1"/>
                    </w14:solidFill>
                  </w14:textFill>
                </w:rPr>
                <w:t>马克思主义学院</w:t>
              </w:r>
            </w:hyperlink>
          </w:p>
        </w:tc>
      </w:tr>
      <w:tr>
        <w:tblPrEx>
          <w:tblW w:w="5759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numPr>
                <w:ilvl w:val="0"/>
                <w:numId w:val="1"/>
              </w:numPr>
              <w:ind w:left="252" w:leftChars="120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left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hyperlink r:id="rId13" w:tooltip="file:///E:\E:\2020-202X%E5%B9%B4%E6%96%87%E4%BB%B6\%E4%BA%8C%E7%BA%A7%E5%B7%A5%E4%BC%9A%E7%AE%A1%E7%90%86%E5%B2%97\%E6%9C%B1%E7%BA%A2%E3%80%81%E6%A1%82%E5%A6%B9-%E5%B2%97%E4%BD%8D%E4%BA%A4%E6%8E%A5%E6%9D%90%E6%96%99%E7%94%B5%E5%AD%90%E7%89%88\%E4%BA%92%E5%8A%A9%E4%BF%9D%E9%99%A9\2022%E5%B9%B4%E4%BF%9D%E9%99%A9\2022%E7%BB%AD%E4%BF%9D%E5%90%8D%E5%8D%95\2022%E7%BB%AD%E4%BF%9D%E5%88%86%E8%A1%A8\%E8%81%8C%E5%B7%A5%E5%8C%BB%E7%96%97-%E7%BB%AD%E4%BF%9D\12%E5%BF%83%E7%90%86%E5%AD%A6%E7%B3%BB-%E8%81%8C%E5%B7%A5%E5%8C%BB%E7%96%97%E7%94%B2-%E7%BB%AD%E4%BF%9D-9%E4%BA%BA.xlsx" w:history="1">
              <w:r>
                <w:rPr>
                  <w:rStyle w:val="Hyperlink"/>
                  <w:rFonts w:ascii="仿宋_GB2312" w:eastAsia="仿宋_GB2312" w:hAnsi="仿宋_GB2312" w:cs="仿宋_GB2312" w:hint="eastAsia"/>
                  <w:i w:val="0"/>
                  <w:iCs w:val="0"/>
                  <w:color w:val="000000" w:themeColor="text1"/>
                  <w:sz w:val="28"/>
                  <w:szCs w:val="28"/>
                  <w:u w:val="none"/>
                  <w14:textFill>
                    <w14:solidFill>
                      <w14:schemeClr w14:val="tx1"/>
                    </w14:solidFill>
                  </w14:textFill>
                </w:rPr>
                <w:t>心理学系</w:t>
              </w:r>
            </w:hyperlink>
          </w:p>
        </w:tc>
      </w:tr>
      <w:tr>
        <w:tblPrEx>
          <w:tblW w:w="5759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numPr>
                <w:ilvl w:val="0"/>
                <w:numId w:val="1"/>
              </w:numPr>
              <w:ind w:left="252" w:leftChars="120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left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hyperlink r:id="rId14" w:tooltip="file:///E:\E:\2020-202X%E5%B9%B4%E6%96%87%E4%BB%B6\%E4%BA%8C%E7%BA%A7%E5%B7%A5%E4%BC%9A%E7%AE%A1%E7%90%86%E5%B2%97\%E6%9C%B1%E7%BA%A2%E3%80%81%E6%A1%82%E5%A6%B9-%E5%B2%97%E4%BD%8D%E4%BA%A4%E6%8E%A5%E6%9D%90%E6%96%99%E7%94%B5%E5%AD%90%E7%89%88\%E4%BA%92%E5%8A%A9%E4%BF%9D%E9%99%A9\2022%E5%B9%B4%E4%BF%9D%E9%99%A9\2022%E7%BB%AD%E4%BF%9D%E5%90%8D%E5%8D%95\2022%E7%BB%AD%E4%BF%9D%E5%88%86%E8%A1%A8\%E8%81%8C%E5%B7%A5%E5%8C%BB%E7%96%97-%E7%BB%AD%E4%BF%9D\15%E8%89%BA%E6%9C%AF%E5%AD%A6%E9%99%A2-%E8%81%8C%E5%B7%A5%E5%8C%BB%E7%96%97%E7%94%B2-%E7%BB%AD%E4%BF%9D-1%E4%BA%BA.xlsx" w:history="1">
              <w:r>
                <w:rPr>
                  <w:rStyle w:val="Hyperlink"/>
                  <w:rFonts w:ascii="仿宋_GB2312" w:eastAsia="仿宋_GB2312" w:hAnsi="仿宋_GB2312" w:cs="仿宋_GB2312" w:hint="eastAsia"/>
                  <w:i w:val="0"/>
                  <w:iCs w:val="0"/>
                  <w:color w:val="000000" w:themeColor="text1"/>
                  <w:sz w:val="28"/>
                  <w:szCs w:val="28"/>
                  <w:u w:val="none"/>
                  <w14:textFill>
                    <w14:solidFill>
                      <w14:schemeClr w14:val="tx1"/>
                    </w14:solidFill>
                  </w14:textFill>
                </w:rPr>
                <w:t>艺术学院</w:t>
              </w:r>
            </w:hyperlink>
          </w:p>
        </w:tc>
      </w:tr>
      <w:tr>
        <w:tblPrEx>
          <w:tblW w:w="5759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numPr>
                <w:ilvl w:val="0"/>
                <w:numId w:val="1"/>
              </w:numPr>
              <w:ind w:left="252" w:leftChars="120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left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地理科学与规划学院</w:t>
            </w:r>
          </w:p>
        </w:tc>
      </w:tr>
      <w:tr>
        <w:tblPrEx>
          <w:tblW w:w="5759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numPr>
                <w:ilvl w:val="0"/>
                <w:numId w:val="1"/>
              </w:numPr>
              <w:ind w:left="252" w:leftChars="120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left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hyperlink r:id="rId15" w:tooltip="file:///E:\E:\2020-202X%E5%B9%B4%E6%96%87%E4%BB%B6\%E4%BA%8C%E7%BA%A7%E5%B7%A5%E4%BC%9A%E7%AE%A1%E7%90%86%E5%B2%97\%E6%9C%B1%E7%BA%A2%E3%80%81%E6%A1%82%E5%A6%B9-%E5%B2%97%E4%BD%8D%E4%BA%A4%E6%8E%A5%E6%9D%90%E6%96%99%E7%94%B5%E5%AD%90%E7%89%88\%E4%BA%92%E5%8A%A9%E4%BF%9D%E9%99%A9\2022%E5%B9%B4%E4%BF%9D%E9%99%A9\2022%E7%BB%AD%E4%BF%9D%E5%90%8D%E5%8D%95\2022%E7%BB%AD%E4%BF%9D%E5%88%86%E8%A1%A8\%E8%81%8C%E5%B7%A5%E5%8C%BB%E7%96%97-%E7%BB%AD%E4%BF%9D\20%E7%94%9F%E5%91%BD%E7%A7%91%E5%AD%A6%E5%AD%A6%E9%99%A2-%E8%81%8C%E5%B7%A5%E5%8C%BB%E7%96%97%E7%94%B2-%E7%BB%AD%E4%BF%9D-23%E4%BA%BA.xlsx" w:history="1">
              <w:r>
                <w:rPr>
                  <w:rStyle w:val="Hyperlink"/>
                  <w:rFonts w:ascii="仿宋_GB2312" w:eastAsia="仿宋_GB2312" w:hAnsi="仿宋_GB2312" w:cs="仿宋_GB2312" w:hint="eastAsia"/>
                  <w:i w:val="0"/>
                  <w:iCs w:val="0"/>
                  <w:color w:val="000000" w:themeColor="text1"/>
                  <w:sz w:val="28"/>
                  <w:szCs w:val="28"/>
                  <w:u w:val="none"/>
                  <w14:textFill>
                    <w14:solidFill>
                      <w14:schemeClr w14:val="tx1"/>
                    </w14:solidFill>
                  </w14:textFill>
                </w:rPr>
                <w:t>生命科学学院</w:t>
              </w:r>
            </w:hyperlink>
          </w:p>
        </w:tc>
      </w:tr>
      <w:tr>
        <w:tblPrEx>
          <w:tblW w:w="5759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numPr>
                <w:ilvl w:val="0"/>
                <w:numId w:val="1"/>
              </w:numPr>
              <w:ind w:left="252" w:leftChars="120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left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hyperlink r:id="rId16" w:tooltip="file:///E:\E:\2020-202X%E5%B9%B4%E6%96%87%E4%BB%B6\%E4%BA%8C%E7%BA%A7%E5%B7%A5%E4%BC%9A%E7%AE%A1%E7%90%86%E5%B2%97\%E6%9C%B1%E7%BA%A2%E3%80%81%E6%A1%82%E5%A6%B9-%E5%B2%97%E4%BD%8D%E4%BA%A4%E6%8E%A5%E6%9D%90%E6%96%99%E7%94%B5%E5%AD%90%E7%89%88\%E4%BA%92%E5%8A%A9%E4%BF%9D%E9%99%A9\2022%E5%B9%B4%E4%BF%9D%E9%99%A9\2022%E7%BB%AD%E4%BF%9D%E5%90%8D%E5%8D%95\2022%E7%BB%AD%E4%BF%9D%E5%88%86%E8%A1%A8\%E8%81%8C%E5%B7%A5%E5%8C%BB%E7%96%97-%E7%BB%AD%E4%BF%9D\21%E6%9D%90%E6%96%99%E7%A7%91%E5%AD%A6%E4%B8%8E%E5%B7%A5%E7%A8%8B%E5%AD%A6%E9%99%A2-%E8%81%8C%E5%B7%A5%E5%8C%BB%E7%96%97%E7%94%B2-%E7%BB%AD%E4%BF%9D-4%E4%BA%BA.xlsx" w:history="1">
              <w:r>
                <w:rPr>
                  <w:rStyle w:val="Hyperlink"/>
                  <w:rFonts w:ascii="仿宋_GB2312" w:eastAsia="仿宋_GB2312" w:hAnsi="仿宋_GB2312" w:cs="仿宋_GB2312" w:hint="eastAsia"/>
                  <w:i w:val="0"/>
                  <w:iCs w:val="0"/>
                  <w:color w:val="000000" w:themeColor="text1"/>
                  <w:sz w:val="28"/>
                  <w:szCs w:val="28"/>
                  <w:u w:val="none"/>
                  <w14:textFill>
                    <w14:solidFill>
                      <w14:schemeClr w14:val="tx1"/>
                    </w14:solidFill>
                  </w14:textFill>
                </w:rPr>
                <w:t>材料科学与工程学院</w:t>
              </w:r>
            </w:hyperlink>
          </w:p>
        </w:tc>
      </w:tr>
      <w:tr>
        <w:tblPrEx>
          <w:tblW w:w="5759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numPr>
                <w:ilvl w:val="0"/>
                <w:numId w:val="1"/>
              </w:numPr>
              <w:ind w:left="252" w:leftChars="120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left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hyperlink r:id="rId17" w:tooltip="file:///E:\E:\2020-202X%E5%B9%B4%E6%96%87%E4%BB%B6\%E4%BA%8C%E7%BA%A7%E5%B7%A5%E4%BC%9A%E7%AE%A1%E7%90%86%E5%B2%97\%E6%9C%B1%E7%BA%A2%E3%80%81%E6%A1%82%E5%A6%B9-%E5%B2%97%E4%BD%8D%E4%BA%A4%E6%8E%A5%E6%9D%90%E6%96%99%E7%94%B5%E5%AD%90%E7%89%88\%E4%BA%92%E5%8A%A9%E4%BF%9D%E9%99%A9\2022%E5%B9%B4%E4%BF%9D%E9%99%A9\2022%E7%BB%AD%E4%BF%9D%E5%90%8D%E5%8D%95\2022%E7%BB%AD%E4%BF%9D%E5%88%86%E8%A1%A8\%E8%81%8C%E5%B7%A5%E5%8C%BB%E7%96%97-%E7%BB%AD%E4%BF%9D\23%E8%AE%A1%E7%AE%97%E6%9C%BA%E5%AD%A6%E9%99%A2-%E8%81%8C%E5%B7%A5%E5%8C%BB%E7%96%97%E7%94%B2-%E7%BB%AD%E4%BF%9D-1%E4%BA%BA.xlsx" w:history="1">
              <w:r>
                <w:rPr>
                  <w:rStyle w:val="Hyperlink"/>
                  <w:rFonts w:ascii="仿宋_GB2312" w:eastAsia="仿宋_GB2312" w:hAnsi="仿宋_GB2312" w:cs="仿宋_GB2312" w:hint="eastAsia"/>
                  <w:i w:val="0"/>
                  <w:iCs w:val="0"/>
                  <w:color w:val="000000" w:themeColor="text1"/>
                  <w:sz w:val="28"/>
                  <w:szCs w:val="28"/>
                  <w:u w:val="none"/>
                  <w14:textFill>
                    <w14:solidFill>
                      <w14:schemeClr w14:val="tx1"/>
                    </w14:solidFill>
                  </w14:textFill>
                </w:rPr>
                <w:t>计算机学院</w:t>
              </w:r>
            </w:hyperlink>
          </w:p>
        </w:tc>
      </w:tr>
      <w:tr>
        <w:tblPrEx>
          <w:tblW w:w="5759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numPr>
                <w:ilvl w:val="0"/>
                <w:numId w:val="1"/>
              </w:numPr>
              <w:ind w:left="252" w:leftChars="120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left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hyperlink r:id="rId18" w:tooltip="file:///E:\E:\2020-202X%E5%B9%B4%E6%96%87%E4%BB%B6\%E4%BA%8C%E7%BA%A7%E5%B7%A5%E4%BC%9A%E7%AE%A1%E7%90%86%E5%B2%97\%E6%9C%B1%E7%BA%A2%E3%80%81%E6%A1%82%E5%A6%B9-%E5%B2%97%E4%BD%8D%E4%BA%A4%E6%8E%A5%E6%9D%90%E6%96%99%E7%94%B5%E5%AD%90%E7%89%88\%E4%BA%92%E5%8A%A9%E4%BF%9D%E9%99%A9\2022%E5%B9%B4%E4%BF%9D%E9%99%A9\2022%E7%BB%AD%E4%BF%9D%E5%90%8D%E5%8D%95\2022%E7%BB%AD%E4%BF%9D%E5%88%86%E8%A1%A8\%E8%81%8C%E5%B7%A5%E5%8C%BB%E7%96%97-%E7%BB%AD%E4%BF%9D\24%E7%8E%AF%E5%A2%83%E7%A7%91%E5%AD%A6%E4%B8%8E%E5%B7%A5%E7%A8%8B%E5%AD%A6%E9%99%A2-%E8%81%8C%E5%B7%A5%E5%8C%BB%E7%96%97%E7%94%B2-%E7%BB%AD%E4%BF%9D-1%E4%BA%BA.xlsx" w:history="1">
              <w:r>
                <w:rPr>
                  <w:rStyle w:val="Hyperlink"/>
                  <w:rFonts w:ascii="仿宋_GB2312" w:eastAsia="仿宋_GB2312" w:hAnsi="仿宋_GB2312" w:cs="仿宋_GB2312" w:hint="eastAsia"/>
                  <w:i w:val="0"/>
                  <w:iCs w:val="0"/>
                  <w:color w:val="000000" w:themeColor="text1"/>
                  <w:sz w:val="28"/>
                  <w:szCs w:val="28"/>
                  <w:u w:val="none"/>
                  <w14:textFill>
                    <w14:solidFill>
                      <w14:schemeClr w14:val="tx1"/>
                    </w14:solidFill>
                  </w14:textFill>
                </w:rPr>
                <w:t>环境科学与工程学院</w:t>
              </w:r>
            </w:hyperlink>
          </w:p>
        </w:tc>
      </w:tr>
      <w:tr>
        <w:tblPrEx>
          <w:tblW w:w="5759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numPr>
                <w:ilvl w:val="0"/>
                <w:numId w:val="1"/>
              </w:numPr>
              <w:ind w:left="252" w:leftChars="120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left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hyperlink r:id="rId19" w:tooltip="file:///E:\E:\2020-202X%E5%B9%B4%E6%96%87%E4%BB%B6\%E4%BA%8C%E7%BA%A7%E5%B7%A5%E4%BC%9A%E7%AE%A1%E7%90%86%E5%B2%97\%E6%9C%B1%E7%BA%A2%E3%80%81%E6%A1%82%E5%A6%B9-%E5%B2%97%E4%BD%8D%E4%BA%A4%E6%8E%A5%E6%9D%90%E6%96%99%E7%94%B5%E5%AD%90%E7%89%88\%E4%BA%92%E5%8A%A9%E4%BF%9D%E9%99%A9\2022%E5%B9%B4%E4%BF%9D%E9%99%A9\2022%E7%BB%AD%E4%BF%9D%E5%90%8D%E5%8D%95\2022%E7%BB%AD%E4%BF%9D%E5%88%86%E8%A1%A8\%E8%81%8C%E5%B7%A5%E5%8C%BB%E7%96%97-%E7%BB%AD%E4%BF%9D\26%E4%B8%AD%E5%B1%B1%E5%8C%BB%E5%AD%A6%E9%99%A2-%E8%81%8C%E5%B7%A5%E5%8C%BB%E7%96%97%E7%94%B2-%E7%BB%AD%E4%BF%9D-37%E4%BA%BA.xlsx" w:history="1">
              <w:r>
                <w:rPr>
                  <w:rStyle w:val="Hyperlink"/>
                  <w:rFonts w:ascii="仿宋_GB2312" w:eastAsia="仿宋_GB2312" w:hAnsi="仿宋_GB2312" w:cs="仿宋_GB2312" w:hint="eastAsia"/>
                  <w:i w:val="0"/>
                  <w:iCs w:val="0"/>
                  <w:color w:val="000000" w:themeColor="text1"/>
                  <w:sz w:val="28"/>
                  <w:szCs w:val="28"/>
                  <w:u w:val="none"/>
                  <w14:textFill>
                    <w14:solidFill>
                      <w14:schemeClr w14:val="tx1"/>
                    </w14:solidFill>
                  </w14:textFill>
                </w:rPr>
                <w:t>中山医学院</w:t>
              </w:r>
            </w:hyperlink>
          </w:p>
        </w:tc>
      </w:tr>
      <w:tr>
        <w:tblPrEx>
          <w:tblW w:w="5759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numPr>
                <w:ilvl w:val="0"/>
                <w:numId w:val="1"/>
              </w:numPr>
              <w:ind w:left="252" w:leftChars="120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left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hyperlink r:id="rId20" w:tooltip="file:///E:\E:\2020-202X%E5%B9%B4%E6%96%87%E4%BB%B6\%E4%BA%8C%E7%BA%A7%E5%B7%A5%E4%BC%9A%E7%AE%A1%E7%90%86%E5%B2%97\%E6%9C%B1%E7%BA%A2%E3%80%81%E6%A1%82%E5%A6%B9-%E5%B2%97%E4%BD%8D%E4%BA%A4%E6%8E%A5%E6%9D%90%E6%96%99%E7%94%B5%E5%AD%90%E7%89%88\%E4%BA%92%E5%8A%A9%E4%BF%9D%E9%99%A9\2022%E5%B9%B4%E4%BF%9D%E9%99%A9\2022%E7%BB%AD%E4%BF%9D%E5%90%8D%E5%8D%95\2022%E7%BB%AD%E4%BF%9D%E5%88%86%E8%A1%A8\%E8%81%8C%E5%B7%A5%E5%8C%BB%E7%96%97-%E7%BB%AD%E4%BF%9D\28%E8%8D%AF%E5%AD%A6%E9%99%A2-%E8%81%8C%E5%B7%A5%E5%8C%BB%E7%96%97%E7%94%B2-%E7%BB%AD%E4%BF%9D-40%E4%BA%BA.xlsx" w:history="1">
              <w:r>
                <w:rPr>
                  <w:rStyle w:val="Hyperlink"/>
                  <w:rFonts w:ascii="仿宋_GB2312" w:eastAsia="仿宋_GB2312" w:hAnsi="仿宋_GB2312" w:cs="仿宋_GB2312" w:hint="eastAsia"/>
                  <w:i w:val="0"/>
                  <w:iCs w:val="0"/>
                  <w:color w:val="000000" w:themeColor="text1"/>
                  <w:sz w:val="28"/>
                  <w:szCs w:val="28"/>
                  <w:u w:val="none"/>
                  <w14:textFill>
                    <w14:solidFill>
                      <w14:schemeClr w14:val="tx1"/>
                    </w14:solidFill>
                  </w14:textFill>
                </w:rPr>
                <w:t>药学院</w:t>
              </w:r>
            </w:hyperlink>
          </w:p>
        </w:tc>
      </w:tr>
      <w:tr>
        <w:tblPrEx>
          <w:tblW w:w="5759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numPr>
                <w:ilvl w:val="0"/>
                <w:numId w:val="1"/>
              </w:numPr>
              <w:ind w:left="252" w:leftChars="120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left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hyperlink r:id="rId21" w:tooltip="file:///E:\E:\2020-202X%E5%B9%B4%E6%96%87%E4%BB%B6\%E4%BA%8C%E7%BA%A7%E5%B7%A5%E4%BC%9A%E7%AE%A1%E7%90%86%E5%B2%97\%E6%9C%B1%E7%BA%A2%E3%80%81%E6%A1%82%E5%A6%B9-%E5%B2%97%E4%BD%8D%E4%BA%A4%E6%8E%A5%E6%9D%90%E6%96%99%E7%94%B5%E5%AD%90%E7%89%88\%E4%BA%92%E5%8A%A9%E4%BF%9D%E9%99%A9\2022%E5%B9%B4%E4%BF%9D%E9%99%A9\2022%E7%BB%AD%E4%BF%9D%E5%90%8D%E5%8D%95\2022%E7%BB%AD%E4%BF%9D%E5%88%86%E8%A1%A8\%E8%81%8C%E5%B7%A5%E5%8C%BB%E7%96%97-%E7%BB%AD%E4%BF%9D\29%E6%8A%A4%E7%90%86%E5%AD%A6%E9%99%A2-%E8%81%8C%E5%B7%A5%E5%8C%BB%E7%96%97%E7%94%B2-%E7%BB%AD%E4%BF%9D-4%E4%BA%BA.xlsx" w:history="1">
              <w:r>
                <w:rPr>
                  <w:rStyle w:val="Hyperlink"/>
                  <w:rFonts w:ascii="仿宋_GB2312" w:eastAsia="仿宋_GB2312" w:hAnsi="仿宋_GB2312" w:cs="仿宋_GB2312" w:hint="eastAsia"/>
                  <w:i w:val="0"/>
                  <w:iCs w:val="0"/>
                  <w:color w:val="000000" w:themeColor="text1"/>
                  <w:sz w:val="28"/>
                  <w:szCs w:val="28"/>
                  <w:u w:val="none"/>
                  <w14:textFill>
                    <w14:solidFill>
                      <w14:schemeClr w14:val="tx1"/>
                    </w14:solidFill>
                  </w14:textFill>
                </w:rPr>
                <w:t>护理学院</w:t>
              </w:r>
            </w:hyperlink>
          </w:p>
        </w:tc>
      </w:tr>
      <w:tr>
        <w:tblPrEx>
          <w:tblW w:w="5759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numPr>
                <w:ilvl w:val="0"/>
                <w:numId w:val="1"/>
              </w:numPr>
              <w:ind w:left="252" w:leftChars="120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left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中国语言文学系（珠海）</w:t>
            </w:r>
          </w:p>
        </w:tc>
      </w:tr>
      <w:tr>
        <w:tblPrEx>
          <w:tblW w:w="5759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numPr>
                <w:ilvl w:val="0"/>
                <w:numId w:val="1"/>
              </w:numPr>
              <w:ind w:left="252" w:leftChars="120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left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hyperlink r:id="rId22" w:tooltip="file:///E:\E:\2020-202X%E5%B9%B4%E6%96%87%E4%BB%B6\%E4%BA%8C%E7%BA%A7%E5%B7%A5%E4%BC%9A%E7%AE%A1%E7%90%86%E5%B2%97\%E6%9C%B1%E7%BA%A2%E3%80%81%E6%A1%82%E5%A6%B9-%E5%B2%97%E4%BD%8D%E4%BA%A4%E6%8E%A5%E6%9D%90%E6%96%99%E7%94%B5%E5%AD%90%E7%89%88\%E4%BA%92%E5%8A%A9%E4%BF%9D%E9%99%A9\2022%E5%B9%B4%E4%BF%9D%E9%99%A9\2022%E7%BB%AD%E4%BF%9D%E5%90%8D%E5%8D%95\2022%E7%BB%AD%E4%BF%9D%E5%88%86%E8%A1%A8\%E8%81%8C%E5%B7%A5%E5%8C%BB%E7%96%97-%E7%BB%AD%E4%BF%9D\33%E5%93%B2%E5%AD%A6%E7%B3%BB%EF%BC%88%E7%8F%A0%E6%B5%B7%EF%BC%89-%E8%81%8C%E5%B7%A5%E5%8C%BB%E7%96%97%E7%94%B2-%E7%BB%AD%E4%BF%9D-5%E4%BA%BA.xlsx" w:history="1">
              <w:r>
                <w:rPr>
                  <w:rStyle w:val="Hyperlink"/>
                  <w:rFonts w:ascii="仿宋_GB2312" w:eastAsia="仿宋_GB2312" w:hAnsi="仿宋_GB2312" w:cs="仿宋_GB2312" w:hint="eastAsia"/>
                  <w:i w:val="0"/>
                  <w:iCs w:val="0"/>
                  <w:color w:val="000000" w:themeColor="text1"/>
                  <w:sz w:val="28"/>
                  <w:szCs w:val="28"/>
                  <w:u w:val="none"/>
                  <w14:textFill>
                    <w14:solidFill>
                      <w14:schemeClr w14:val="tx1"/>
                    </w14:solidFill>
                  </w14:textFill>
                </w:rPr>
                <w:t>哲学系（珠海）</w:t>
              </w:r>
            </w:hyperlink>
          </w:p>
        </w:tc>
      </w:tr>
      <w:tr>
        <w:tblPrEx>
          <w:tblW w:w="5759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numPr>
                <w:ilvl w:val="0"/>
                <w:numId w:val="1"/>
              </w:numPr>
              <w:ind w:left="252" w:leftChars="120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left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hyperlink r:id="rId23" w:tooltip="file:///E:\E:\2020-202X%E5%B9%B4%E6%96%87%E4%BB%B6\%E4%BA%8C%E7%BA%A7%E5%B7%A5%E4%BC%9A%E7%AE%A1%E7%90%86%E5%B2%97\%E6%9C%B1%E7%BA%A2%E3%80%81%E6%A1%82%E5%A6%B9-%E5%B2%97%E4%BD%8D%E4%BA%A4%E6%8E%A5%E6%9D%90%E6%96%99%E7%94%B5%E5%AD%90%E7%89%88\%E4%BA%92%E5%8A%A9%E4%BF%9D%E9%99%A9\2022%E5%B9%B4%E4%BF%9D%E9%99%A9\2022%E7%BB%AD%E4%BF%9D%E5%90%8D%E5%8D%95\2022%E7%BB%AD%E4%BF%9D%E5%88%86%E8%A1%A8\%E8%81%8C%E5%B7%A5%E5%8C%BB%E7%96%97-%E7%BB%AD%E4%BF%9D\34%E5%9B%BD%E9%99%85%E9%87%91%E8%9E%8D%E5%AD%A6%E9%99%A2-%E8%81%8C%E5%B7%A5%E5%8C%BB%E7%96%97%E7%94%B2-%E7%BB%AD%E4%BF%9D-24%E4%BA%BA.xlsx" w:history="1">
              <w:r>
                <w:rPr>
                  <w:rStyle w:val="Hyperlink"/>
                  <w:rFonts w:ascii="仿宋_GB2312" w:eastAsia="仿宋_GB2312" w:hAnsi="仿宋_GB2312" w:cs="仿宋_GB2312" w:hint="eastAsia"/>
                  <w:i w:val="0"/>
                  <w:iCs w:val="0"/>
                  <w:color w:val="000000" w:themeColor="text1"/>
                  <w:sz w:val="28"/>
                  <w:szCs w:val="28"/>
                  <w:u w:val="none"/>
                  <w14:textFill>
                    <w14:solidFill>
                      <w14:schemeClr w14:val="tx1"/>
                    </w14:solidFill>
                  </w14:textFill>
                </w:rPr>
                <w:t>国际金融学院</w:t>
              </w:r>
            </w:hyperlink>
          </w:p>
        </w:tc>
      </w:tr>
      <w:tr>
        <w:tblPrEx>
          <w:tblW w:w="5759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numPr>
                <w:ilvl w:val="0"/>
                <w:numId w:val="1"/>
              </w:numPr>
              <w:ind w:left="252" w:leftChars="120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left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hyperlink r:id="rId24" w:tooltip="file:///E:\E:\2020-202X%E5%B9%B4%E6%96%87%E4%BB%B6\%E4%BA%8C%E7%BA%A7%E5%B7%A5%E4%BC%9A%E7%AE%A1%E7%90%86%E5%B2%97\%E6%9C%B1%E7%BA%A2%E3%80%81%E6%A1%82%E5%A6%B9-%E5%B2%97%E4%BD%8D%E4%BA%A4%E6%8E%A5%E6%9D%90%E6%96%99%E7%94%B5%E5%AD%90%E7%89%88\%E4%BA%92%E5%8A%A9%E4%BF%9D%E9%99%A9\2022%E5%B9%B4%E4%BF%9D%E9%99%A9\2022%E7%BB%AD%E4%BF%9D%E5%90%8D%E5%8D%95\2022%E7%BB%AD%E4%BF%9D%E5%88%86%E8%A1%A8\%E8%81%8C%E5%B7%A5%E5%8C%BB%E7%96%97-%E7%BB%AD%E4%BF%9D\35%E5%9B%BD%E9%99%85%E7%BF%BB%E8%AF%91%E5%AD%A6%E9%99%A2-%E8%81%8C%E5%B7%A5%E5%8C%BB%E7%96%97%E7%94%B2-%E7%BB%AD%E4%BF%9D-4%E4%BA%BA.xlsx" w:history="1">
              <w:r>
                <w:rPr>
                  <w:rStyle w:val="Hyperlink"/>
                  <w:rFonts w:ascii="仿宋_GB2312" w:eastAsia="仿宋_GB2312" w:hAnsi="仿宋_GB2312" w:cs="仿宋_GB2312" w:hint="eastAsia"/>
                  <w:i w:val="0"/>
                  <w:iCs w:val="0"/>
                  <w:color w:val="000000" w:themeColor="text1"/>
                  <w:sz w:val="28"/>
                  <w:szCs w:val="28"/>
                  <w:u w:val="none"/>
                  <w14:textFill>
                    <w14:solidFill>
                      <w14:schemeClr w14:val="tx1"/>
                    </w14:solidFill>
                  </w14:textFill>
                </w:rPr>
                <w:t>国际翻译学院</w:t>
              </w:r>
            </w:hyperlink>
          </w:p>
        </w:tc>
      </w:tr>
      <w:tr>
        <w:tblPrEx>
          <w:tblW w:w="5759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numPr>
                <w:ilvl w:val="0"/>
                <w:numId w:val="1"/>
              </w:numPr>
              <w:ind w:left="252" w:leftChars="120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left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hyperlink r:id="rId25" w:tooltip="file:///E:\E:\2020-202X%E5%B9%B4%E6%96%87%E4%BB%B6\%E4%BA%8C%E7%BA%A7%E5%B7%A5%E4%BC%9A%E7%AE%A1%E7%90%86%E5%B2%97\%E6%9C%B1%E7%BA%A2%E3%80%81%E6%A1%82%E5%A6%B9-%E5%B2%97%E4%BD%8D%E4%BA%A4%E6%8E%A5%E6%9D%90%E6%96%99%E7%94%B5%E5%AD%90%E7%89%88\%E4%BA%92%E5%8A%A9%E4%BF%9D%E9%99%A9\2022%E5%B9%B4%E4%BF%9D%E9%99%A9\2022%E7%BB%AD%E4%BF%9D%E5%90%8D%E5%8D%95\2022%E7%BB%AD%E4%BF%9D%E5%88%86%E8%A1%A8\%E8%81%8C%E5%B7%A5%E5%8C%BB%E7%96%97-%E7%BB%AD%E4%BF%9D\37%E6%97%85%E6%B8%B8%E5%AD%A6%E9%99%A2-%E8%81%8C%E5%B7%A5%E5%8C%BB%E7%96%97%E7%94%B2-%E7%BB%AD%E4%BF%9D-45%E4%BA%BA.xlsx" w:history="1">
              <w:r>
                <w:rPr>
                  <w:rStyle w:val="Hyperlink"/>
                  <w:rFonts w:ascii="仿宋_GB2312" w:eastAsia="仿宋_GB2312" w:hAnsi="仿宋_GB2312" w:cs="仿宋_GB2312" w:hint="eastAsia"/>
                  <w:i w:val="0"/>
                  <w:iCs w:val="0"/>
                  <w:color w:val="000000" w:themeColor="text1"/>
                  <w:sz w:val="28"/>
                  <w:szCs w:val="28"/>
                  <w:u w:val="none"/>
                  <w14:textFill>
                    <w14:solidFill>
                      <w14:schemeClr w14:val="tx1"/>
                    </w14:solidFill>
                  </w14:textFill>
                </w:rPr>
                <w:t>旅游学院</w:t>
              </w:r>
            </w:hyperlink>
          </w:p>
        </w:tc>
      </w:tr>
      <w:tr>
        <w:tblPrEx>
          <w:tblW w:w="5759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numPr>
                <w:ilvl w:val="0"/>
                <w:numId w:val="1"/>
              </w:numPr>
              <w:ind w:left="252" w:leftChars="120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left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hyperlink r:id="rId26" w:tooltip="file:///E:\E:\2020-202X%E5%B9%B4%E6%96%87%E4%BB%B6\%E4%BA%8C%E7%BA%A7%E5%B7%A5%E4%BC%9A%E7%AE%A1%E7%90%86%E5%B2%97\%E6%9C%B1%E7%BA%A2%E3%80%81%E6%A1%82%E5%A6%B9-%E5%B2%97%E4%BD%8D%E4%BA%A4%E6%8E%A5%E6%9D%90%E6%96%99%E7%94%B5%E5%AD%90%E7%89%88\%E4%BA%92%E5%8A%A9%E4%BF%9D%E9%99%A9\2022%E5%B9%B4%E4%BF%9D%E9%99%A9\2022%E7%BB%AD%E4%BF%9D%E5%90%8D%E5%8D%95\2022%E7%BB%AD%E4%BF%9D%E5%88%86%E8%A1%A8\%E8%81%8C%E5%B7%A5%E5%8C%BB%E7%96%97-%E7%BB%AD%E4%BF%9D\39%E7%89%A9%E7%90%86%E4%B8%8E%E5%A4%A9%E6%96%87%E5%AD%A6%E9%99%A2-%E8%81%8C%E5%B7%A5%E5%8C%BB%E7%96%97%E7%94%B2-%E7%BB%AD%E4%BF%9D-5%E4%BA%BA.xlsx" w:history="1">
              <w:r>
                <w:rPr>
                  <w:rStyle w:val="Hyperlink"/>
                  <w:rFonts w:ascii="仿宋_GB2312" w:eastAsia="仿宋_GB2312" w:hAnsi="仿宋_GB2312" w:cs="仿宋_GB2312" w:hint="eastAsia"/>
                  <w:i w:val="0"/>
                  <w:iCs w:val="0"/>
                  <w:color w:val="000000" w:themeColor="text1"/>
                  <w:sz w:val="28"/>
                  <w:szCs w:val="28"/>
                  <w:u w:val="none"/>
                  <w14:textFill>
                    <w14:solidFill>
                      <w14:schemeClr w14:val="tx1"/>
                    </w14:solidFill>
                  </w14:textFill>
                </w:rPr>
                <w:t>物理与天文学院</w:t>
              </w:r>
            </w:hyperlink>
          </w:p>
        </w:tc>
      </w:tr>
      <w:tr>
        <w:tblPrEx>
          <w:tblW w:w="5759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numPr>
                <w:ilvl w:val="0"/>
                <w:numId w:val="1"/>
              </w:numPr>
              <w:ind w:left="252" w:leftChars="120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left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hyperlink r:id="rId27" w:tooltip="file:///E:\E:\2020-202X%E5%B9%B4%E6%96%87%E4%BB%B6\%E4%BA%8C%E7%BA%A7%E5%B7%A5%E4%BC%9A%E7%AE%A1%E7%90%86%E5%B2%97\%E6%9C%B1%E7%BA%A2%E3%80%81%E6%A1%82%E5%A6%B9-%E5%B2%97%E4%BD%8D%E4%BA%A4%E6%8E%A5%E6%9D%90%E6%96%99%E7%94%B5%E5%AD%90%E7%89%88\%E4%BA%92%E5%8A%A9%E4%BF%9D%E9%99%A9\2022%E5%B9%B4%E4%BF%9D%E9%99%A9\2022%E7%BB%AD%E4%BF%9D%E5%90%8D%E5%8D%95\2022%E7%BB%AD%E4%BF%9D%E5%88%86%E8%A1%A8\%E8%81%8C%E5%B7%A5%E5%8C%BB%E7%96%97-%E7%BB%AD%E4%BF%9D\40%E5%A4%A7%E6%B0%94%E7%A7%91%E5%AD%A6%E5%AD%A6%E9%99%A2-%E8%81%8C%E5%B7%A5%E5%8C%BB%E7%96%97%E7%94%B2-%E7%BB%AD%E4%BF%9D-9%E4%BA%BA.xlsx" w:history="1">
              <w:r>
                <w:rPr>
                  <w:rStyle w:val="Hyperlink"/>
                  <w:rFonts w:ascii="仿宋_GB2312" w:eastAsia="仿宋_GB2312" w:hAnsi="仿宋_GB2312" w:cs="仿宋_GB2312" w:hint="eastAsia"/>
                  <w:i w:val="0"/>
                  <w:iCs w:val="0"/>
                  <w:color w:val="000000" w:themeColor="text1"/>
                  <w:sz w:val="28"/>
                  <w:szCs w:val="28"/>
                  <w:u w:val="none"/>
                  <w14:textFill>
                    <w14:solidFill>
                      <w14:schemeClr w14:val="tx1"/>
                    </w14:solidFill>
                  </w14:textFill>
                </w:rPr>
                <w:t>大气科学学院</w:t>
              </w:r>
            </w:hyperlink>
          </w:p>
        </w:tc>
      </w:tr>
      <w:tr>
        <w:tblPrEx>
          <w:tblW w:w="5759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numPr>
                <w:ilvl w:val="0"/>
                <w:numId w:val="1"/>
              </w:numPr>
              <w:ind w:left="252" w:leftChars="120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left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hyperlink r:id="rId28" w:tooltip="file:///E:\E:\2020-202X%E5%B9%B4%E6%96%87%E4%BB%B6\%E4%BA%8C%E7%BA%A7%E5%B7%A5%E4%BC%9A%E7%AE%A1%E7%90%86%E5%B2%97\%E6%9C%B1%E7%BA%A2%E3%80%81%E6%A1%82%E5%A6%B9-%E5%B2%97%E4%BD%8D%E4%BA%A4%E6%8E%A5%E6%9D%90%E6%96%99%E7%94%B5%E5%AD%90%E7%89%88\%E4%BA%92%E5%8A%A9%E4%BF%9D%E9%99%A9\2022%E5%B9%B4%E4%BF%9D%E9%99%A9\2022%E7%BB%AD%E4%BF%9D%E5%90%8D%E5%8D%95\2022%E7%BB%AD%E4%BF%9D%E5%88%86%E8%A1%A8\%E8%81%8C%E5%B7%A5%E5%8C%BB%E7%96%97-%E7%BB%AD%E4%BF%9D\41%E6%B5%B7%E6%B4%8B%E7%A7%91%E5%AD%A6%E5%AD%A6%E9%99%A2-%E8%81%8C%E5%B7%A5%E5%8C%BB%E7%96%97%E7%94%B2-%E7%BB%AD%E4%BF%9D-2%E4%BA%BA.xlsx" w:history="1">
              <w:r>
                <w:rPr>
                  <w:rStyle w:val="Hyperlink"/>
                  <w:rFonts w:ascii="仿宋_GB2312" w:eastAsia="仿宋_GB2312" w:hAnsi="仿宋_GB2312" w:cs="仿宋_GB2312" w:hint="eastAsia"/>
                  <w:i w:val="0"/>
                  <w:iCs w:val="0"/>
                  <w:color w:val="000000" w:themeColor="text1"/>
                  <w:sz w:val="28"/>
                  <w:szCs w:val="28"/>
                  <w:u w:val="none"/>
                  <w14:textFill>
                    <w14:solidFill>
                      <w14:schemeClr w14:val="tx1"/>
                    </w14:solidFill>
                  </w14:textFill>
                </w:rPr>
                <w:t>海洋科学学院</w:t>
              </w:r>
            </w:hyperlink>
          </w:p>
        </w:tc>
      </w:tr>
      <w:tr>
        <w:tblPrEx>
          <w:tblW w:w="5759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numPr>
                <w:ilvl w:val="0"/>
                <w:numId w:val="1"/>
              </w:numPr>
              <w:ind w:left="252" w:leftChars="120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left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hyperlink r:id="rId29" w:tooltip="file:///E:\E:\2020-202X%E5%B9%B4%E6%96%87%E4%BB%B6\%E4%BA%8C%E7%BA%A7%E5%B7%A5%E4%BC%9A%E7%AE%A1%E7%90%86%E5%B2%97\%E6%9C%B1%E7%BA%A2%E3%80%81%E6%A1%82%E5%A6%B9-%E5%B2%97%E4%BD%8D%E4%BA%A4%E6%8E%A5%E6%9D%90%E6%96%99%E7%94%B5%E5%AD%90%E7%89%88\%E4%BA%92%E5%8A%A9%E4%BF%9D%E9%99%A9\2022%E5%B9%B4%E4%BF%9D%E9%99%A9\2022%E7%BB%AD%E4%BF%9D%E5%90%8D%E5%8D%95\2022%E7%BB%AD%E4%BF%9D%E5%88%86%E8%A1%A8\%E8%81%8C%E5%B7%A5%E5%8C%BB%E7%96%97-%E7%BB%AD%E4%BF%9D\42%E5%9C%B0%E7%90%83%E7%A7%91%E5%AD%A6%E4%B8%8E%E5%B7%A5%E7%A8%8B%E5%AD%A6%E9%99%A2-%E8%81%8C%E5%B7%A5%E5%8C%BB%E7%96%97%E7%94%B2-%E7%BB%AD%E4%BF%9D-14%E4%BA%BA.xlsx" w:history="1">
              <w:r>
                <w:rPr>
                  <w:rStyle w:val="Hyperlink"/>
                  <w:rFonts w:ascii="仿宋_GB2312" w:eastAsia="仿宋_GB2312" w:hAnsi="仿宋_GB2312" w:cs="仿宋_GB2312" w:hint="eastAsia"/>
                  <w:i w:val="0"/>
                  <w:iCs w:val="0"/>
                  <w:color w:val="000000" w:themeColor="text1"/>
                  <w:sz w:val="28"/>
                  <w:szCs w:val="28"/>
                  <w:u w:val="none"/>
                  <w14:textFill>
                    <w14:solidFill>
                      <w14:schemeClr w14:val="tx1"/>
                    </w14:solidFill>
                  </w14:textFill>
                </w:rPr>
                <w:t>地球科学与工程学院</w:t>
              </w:r>
            </w:hyperlink>
          </w:p>
        </w:tc>
      </w:tr>
      <w:tr>
        <w:tblPrEx>
          <w:tblW w:w="5759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numPr>
                <w:ilvl w:val="0"/>
                <w:numId w:val="1"/>
              </w:numPr>
              <w:ind w:left="252" w:leftChars="120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left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hyperlink r:id="rId30" w:tooltip="file:///E:\E:\2020-202X%E5%B9%B4%E6%96%87%E4%BB%B6\%E4%BA%8C%E7%BA%A7%E5%B7%A5%E4%BC%9A%E7%AE%A1%E7%90%86%E5%B2%97\%E6%9C%B1%E7%BA%A2%E3%80%81%E6%A1%82%E5%A6%B9-%E5%B2%97%E4%BD%8D%E4%BA%A4%E6%8E%A5%E6%9D%90%E6%96%99%E7%94%B5%E5%AD%90%E7%89%88\%E4%BA%92%E5%8A%A9%E4%BF%9D%E9%99%A9\2022%E5%B9%B4%E4%BF%9D%E9%99%A9\2022%E7%BB%AD%E4%BF%9D%E5%90%8D%E5%8D%95\2022%E7%BB%AD%E4%BF%9D%E5%88%86%E8%A1%A8\%E8%81%8C%E5%B7%A5%E5%8C%BB%E7%96%97-%E7%BB%AD%E4%BF%9D\43%E5%8C%96%E5%AD%A6%E5%B7%A5%E7%A8%8B%E4%B8%8E%E6%8A%80%E6%9C%AF%E5%AD%A6%E9%99%A2-%E8%81%8C%E5%B7%A5%E5%8C%BB%E7%96%97%E7%94%B2-%E7%BB%AD%E4%BF%9D-29%E4%BA%BA.xlsx" w:history="1">
              <w:r>
                <w:rPr>
                  <w:rStyle w:val="Hyperlink"/>
                  <w:rFonts w:ascii="仿宋_GB2312" w:eastAsia="仿宋_GB2312" w:hAnsi="仿宋_GB2312" w:cs="仿宋_GB2312" w:hint="eastAsia"/>
                  <w:i w:val="0"/>
                  <w:iCs w:val="0"/>
                  <w:color w:val="000000" w:themeColor="text1"/>
                  <w:sz w:val="28"/>
                  <w:szCs w:val="28"/>
                  <w:u w:val="none"/>
                  <w14:textFill>
                    <w14:solidFill>
                      <w14:schemeClr w14:val="tx1"/>
                    </w14:solidFill>
                  </w14:textFill>
                </w:rPr>
                <w:t>化学工程与技术学院</w:t>
              </w:r>
            </w:hyperlink>
          </w:p>
        </w:tc>
      </w:tr>
      <w:tr>
        <w:tblPrEx>
          <w:tblW w:w="5759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numPr>
                <w:ilvl w:val="0"/>
                <w:numId w:val="1"/>
              </w:numPr>
              <w:ind w:left="252" w:leftChars="120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left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中法核工程与技术学院</w:t>
            </w:r>
          </w:p>
        </w:tc>
      </w:tr>
      <w:tr>
        <w:tblPrEx>
          <w:tblW w:w="5759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numPr>
                <w:ilvl w:val="0"/>
                <w:numId w:val="1"/>
              </w:numPr>
              <w:ind w:left="252" w:leftChars="120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left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hyperlink r:id="rId31" w:tooltip="file:///E:\E:\2020-202X%E5%B9%B4%E6%96%87%E4%BB%B6\%E4%BA%8C%E7%BA%A7%E5%B7%A5%E4%BC%9A%E7%AE%A1%E7%90%86%E5%B2%97\%E6%9C%B1%E7%BA%A2%E3%80%81%E6%A1%82%E5%A6%B9-%E5%B2%97%E4%BD%8D%E4%BA%A4%E6%8E%A5%E6%9D%90%E6%96%99%E7%94%B5%E5%AD%90%E7%89%88\%E4%BA%92%E5%8A%A9%E4%BF%9D%E9%99%A9\2022%E5%B9%B4%E4%BF%9D%E9%99%A9\2022%E7%BB%AD%E4%BF%9D%E5%90%8D%E5%8D%95\2022%E7%BB%AD%E4%BF%9D%E5%88%86%E8%A1%A8\%E8%81%8C%E5%B7%A5%E5%8C%BB%E7%96%97-%E7%BB%AD%E4%BF%9D\51%E5%8C%BB%E5%AD%A6%E9%99%A2-%E8%81%8C%E5%B7%A5%E5%8C%BB%E7%96%97%E7%94%B2-%E7%BB%AD%E4%BF%9D-2%E4%BA%BA.xlsx" w:history="1">
              <w:r>
                <w:rPr>
                  <w:rStyle w:val="Hyperlink"/>
                  <w:rFonts w:ascii="仿宋_GB2312" w:eastAsia="仿宋_GB2312" w:hAnsi="仿宋_GB2312" w:cs="仿宋_GB2312" w:hint="eastAsia"/>
                  <w:i w:val="0"/>
                  <w:iCs w:val="0"/>
                  <w:color w:val="000000" w:themeColor="text1"/>
                  <w:sz w:val="28"/>
                  <w:szCs w:val="28"/>
                  <w:u w:val="none"/>
                  <w14:textFill>
                    <w14:solidFill>
                      <w14:schemeClr w14:val="tx1"/>
                    </w14:solidFill>
                  </w14:textFill>
                </w:rPr>
                <w:t>医学院</w:t>
              </w:r>
            </w:hyperlink>
          </w:p>
        </w:tc>
      </w:tr>
      <w:tr>
        <w:tblPrEx>
          <w:tblW w:w="5759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numPr>
                <w:ilvl w:val="0"/>
                <w:numId w:val="1"/>
              </w:numPr>
              <w:ind w:left="252" w:leftChars="120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left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hyperlink r:id="rId32" w:tooltip="file:///E:\E:\2020-202X%E5%B9%B4%E6%96%87%E4%BB%B6\%E4%BA%8C%E7%BA%A7%E5%B7%A5%E4%BC%9A%E7%AE%A1%E7%90%86%E5%B2%97\%E6%9C%B1%E7%BA%A2%E3%80%81%E6%A1%82%E5%A6%B9-%E5%B2%97%E4%BD%8D%E4%BA%A4%E6%8E%A5%E6%9D%90%E6%96%99%E7%94%B5%E5%AD%90%E7%89%88\%E4%BA%92%E5%8A%A9%E4%BF%9D%E9%99%A9\2022%E5%B9%B4%E4%BF%9D%E9%99%A9\2022%E7%BB%AD%E4%BF%9D%E5%90%8D%E5%8D%95\2022%E7%BB%AD%E4%BF%9D%E5%88%86%E8%A1%A8\%E8%81%8C%E5%B7%A5%E5%8C%BB%E7%96%97-%E7%BB%AD%E4%BF%9D\53%E8%8D%AF%E5%AD%A6%E9%99%A2%EF%BC%88%E6%B7%B1%E5%9C%B3%EF%BC%89-%E8%81%8C%E5%B7%A5%E5%8C%BB%E7%96%97%E7%94%B2-%E7%BB%AD%E4%BF%9D-10%E4%BA%BA.xlsx" w:history="1">
              <w:r>
                <w:rPr>
                  <w:rStyle w:val="Hyperlink"/>
                  <w:rFonts w:ascii="仿宋_GB2312" w:eastAsia="仿宋_GB2312" w:hAnsi="仿宋_GB2312" w:cs="仿宋_GB2312" w:hint="eastAsia"/>
                  <w:i w:val="0"/>
                  <w:iCs w:val="0"/>
                  <w:color w:val="000000" w:themeColor="text1"/>
                  <w:sz w:val="28"/>
                  <w:szCs w:val="28"/>
                  <w:u w:val="none"/>
                  <w14:textFill>
                    <w14:solidFill>
                      <w14:schemeClr w14:val="tx1"/>
                    </w14:solidFill>
                  </w14:textFill>
                </w:rPr>
                <w:t>药学院（深圳）</w:t>
              </w:r>
            </w:hyperlink>
          </w:p>
        </w:tc>
      </w:tr>
      <w:tr>
        <w:tblPrEx>
          <w:tblW w:w="5759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numPr>
                <w:ilvl w:val="0"/>
                <w:numId w:val="1"/>
              </w:numPr>
              <w:ind w:left="252" w:leftChars="120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left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hyperlink r:id="rId33" w:tooltip="file:///E:\E:\2020-202X%E5%B9%B4%E6%96%87%E4%BB%B6\%E4%BA%8C%E7%BA%A7%E5%B7%A5%E4%BC%9A%E7%AE%A1%E7%90%86%E5%B2%97\%E6%9C%B1%E7%BA%A2%E3%80%81%E6%A1%82%E5%A6%B9-%E5%B2%97%E4%BD%8D%E4%BA%A4%E6%8E%A5%E6%9D%90%E6%96%99%E7%94%B5%E5%AD%90%E7%89%88\%E4%BA%92%E5%8A%A9%E4%BF%9D%E9%99%A9\2022%E5%B9%B4%E4%BF%9D%E9%99%A9\2022%E7%BB%AD%E4%BF%9D%E5%90%8D%E5%8D%95\2022%E7%BB%AD%E4%BF%9D%E5%88%86%E8%A1%A8\%E8%81%8C%E5%B7%A5%E5%8C%BB%E7%96%97-%E7%BB%AD%E4%BF%9D\54%E6%9D%90%E6%96%99%E5%AD%A6%E9%99%A2-%E8%81%8C%E5%B7%A5%E5%8C%BB%E7%96%97%E7%94%B2-%E7%BB%AD%E4%BF%9D-3%E4%BA%BA.xlsx" w:history="1">
              <w:r>
                <w:rPr>
                  <w:rStyle w:val="Hyperlink"/>
                  <w:rFonts w:ascii="仿宋_GB2312" w:eastAsia="仿宋_GB2312" w:hAnsi="仿宋_GB2312" w:cs="仿宋_GB2312" w:hint="eastAsia"/>
                  <w:i w:val="0"/>
                  <w:iCs w:val="0"/>
                  <w:color w:val="000000" w:themeColor="text1"/>
                  <w:sz w:val="28"/>
                  <w:szCs w:val="28"/>
                  <w:u w:val="none"/>
                  <w14:textFill>
                    <w14:solidFill>
                      <w14:schemeClr w14:val="tx1"/>
                    </w14:solidFill>
                  </w14:textFill>
                </w:rPr>
                <w:t>材料学院</w:t>
              </w:r>
            </w:hyperlink>
          </w:p>
        </w:tc>
      </w:tr>
      <w:tr>
        <w:tblPrEx>
          <w:tblW w:w="5759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numPr>
                <w:ilvl w:val="0"/>
                <w:numId w:val="1"/>
              </w:numPr>
              <w:ind w:left="252" w:leftChars="120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left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hyperlink r:id="rId34" w:tooltip="file:///E:\E:\2020-202X%E5%B9%B4%E6%96%87%E4%BB%B6\%E4%BA%8C%E7%BA%A7%E5%B7%A5%E4%BC%9A%E7%AE%A1%E7%90%86%E5%B2%97\%E6%9C%B1%E7%BA%A2%E3%80%81%E6%A1%82%E5%A6%B9-%E5%B2%97%E4%BD%8D%E4%BA%A4%E6%8E%A5%E6%9D%90%E6%96%99%E7%94%B5%E5%AD%90%E7%89%88\%E4%BA%92%E5%8A%A9%E4%BF%9D%E9%99%A9\2022%E5%B9%B4%E4%BF%9D%E9%99%A9\2022%E7%BB%AD%E4%BF%9D%E5%90%8D%E5%8D%95\2022%E7%BB%AD%E4%BF%9D%E5%88%86%E8%A1%A8\%E8%81%8C%E5%B7%A5%E5%8C%BB%E7%96%97-%E7%BB%AD%E4%BF%9D\56%E7%94%B5%E5%AD%90%E4%B8%8E%E9%80%9A%E4%BF%A1%E5%B7%A5%E7%A8%8B%E5%AD%A6%E9%99%A2-%E8%81%8C%E5%B7%A5%E5%8C%BB%E7%96%97%E7%94%B2-%E7%BB%AD%E4%BF%9D-3%E4%BA%BA.xlsx" w:history="1">
              <w:r>
                <w:rPr>
                  <w:rStyle w:val="Hyperlink"/>
                  <w:rFonts w:ascii="仿宋_GB2312" w:eastAsia="仿宋_GB2312" w:hAnsi="仿宋_GB2312" w:cs="仿宋_GB2312" w:hint="eastAsia"/>
                  <w:i w:val="0"/>
                  <w:iCs w:val="0"/>
                  <w:color w:val="000000" w:themeColor="text1"/>
                  <w:sz w:val="28"/>
                  <w:szCs w:val="28"/>
                  <w:u w:val="none"/>
                  <w14:textFill>
                    <w14:solidFill>
                      <w14:schemeClr w14:val="tx1"/>
                    </w14:solidFill>
                  </w14:textFill>
                </w:rPr>
                <w:t>电子与通信工程学院</w:t>
              </w:r>
            </w:hyperlink>
          </w:p>
        </w:tc>
      </w:tr>
      <w:tr>
        <w:tblPrEx>
          <w:tblW w:w="5759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numPr>
                <w:ilvl w:val="0"/>
                <w:numId w:val="1"/>
              </w:numPr>
              <w:ind w:left="252" w:leftChars="120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left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hyperlink r:id="rId35" w:tooltip="file:///E:\E:\2020-202X%E5%B9%B4%E6%96%87%E4%BB%B6\%E4%BA%8C%E7%BA%A7%E5%B7%A5%E4%BC%9A%E7%AE%A1%E7%90%86%E5%B2%97\%E6%9C%B1%E7%BA%A2%E3%80%81%E6%A1%82%E5%A6%B9-%E5%B2%97%E4%BD%8D%E4%BA%A4%E6%8E%A5%E6%9D%90%E6%96%99%E7%94%B5%E5%AD%90%E7%89%88\%E4%BA%92%E5%8A%A9%E4%BF%9D%E9%99%A9\2022%E5%B9%B4%E4%BF%9D%E9%99%A9\2022%E7%BB%AD%E4%BF%9D%E5%90%8D%E5%8D%95\2022%E7%BB%AD%E4%BF%9D%E5%88%86%E8%A1%A8\%E8%81%8C%E5%B7%A5%E5%8C%BB%E7%96%97-%E7%BB%AD%E4%BF%9D\58%E8%88%AA%E7%A9%BA%E8%88%AA%E5%A4%A9%E5%AD%A6%E9%99%A2-%E8%81%8C%E5%B7%A5%E5%8C%BB%E7%96%97%E7%94%B2-%E7%BB%AD%E4%BF%9D-1%E4%BA%BA.xlsx" w:history="1">
              <w:r>
                <w:rPr>
                  <w:rStyle w:val="Hyperlink"/>
                  <w:rFonts w:ascii="仿宋_GB2312" w:eastAsia="仿宋_GB2312" w:hAnsi="仿宋_GB2312" w:cs="仿宋_GB2312" w:hint="eastAsia"/>
                  <w:i w:val="0"/>
                  <w:iCs w:val="0"/>
                  <w:color w:val="000000" w:themeColor="text1"/>
                  <w:sz w:val="28"/>
                  <w:szCs w:val="28"/>
                  <w:u w:val="none"/>
                  <w14:textFill>
                    <w14:solidFill>
                      <w14:schemeClr w14:val="tx1"/>
                    </w14:solidFill>
                  </w14:textFill>
                </w:rPr>
                <w:t>航空航天学院</w:t>
              </w:r>
            </w:hyperlink>
          </w:p>
        </w:tc>
      </w:tr>
      <w:tr>
        <w:tblPrEx>
          <w:tblW w:w="5759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numPr>
                <w:ilvl w:val="0"/>
                <w:numId w:val="1"/>
              </w:numPr>
              <w:ind w:left="252" w:leftChars="120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left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hyperlink r:id="rId36" w:tooltip="file:///E:\E:\2020-202X%E5%B9%B4%E6%96%87%E4%BB%B6\%E4%BA%8C%E7%BA%A7%E5%B7%A5%E4%BC%9A%E7%AE%A1%E7%90%86%E5%B2%97\%E6%9C%B1%E7%BA%A2%E3%80%81%E6%A1%82%E5%A6%B9-%E5%B2%97%E4%BD%8D%E4%BA%A4%E6%8E%A5%E6%9D%90%E6%96%99%E7%94%B5%E5%AD%90%E7%89%88\%E4%BA%92%E5%8A%A9%E4%BF%9D%E9%99%A9\2022%E5%B9%B4%E4%BF%9D%E9%99%A9\2022%E7%BB%AD%E4%BF%9D%E5%90%8D%E5%8D%95\2022%E7%BB%AD%E4%BF%9D%E5%88%86%E8%A1%A8\%E8%81%8C%E5%B7%A5%E5%8C%BB%E7%96%97-%E7%BB%AD%E4%BF%9D\59%E5%86%9C%E5%AD%A6%E9%99%A2-%E8%81%8C%E5%B7%A5%E5%8C%BB%E7%96%97%E7%94%B2-%E7%BB%AD%E4%BF%9D-1%E4%BA%BA.xlsx" w:history="1">
              <w:r>
                <w:rPr>
                  <w:rStyle w:val="Hyperlink"/>
                  <w:rFonts w:ascii="仿宋_GB2312" w:eastAsia="仿宋_GB2312" w:hAnsi="仿宋_GB2312" w:cs="仿宋_GB2312" w:hint="eastAsia"/>
                  <w:i w:val="0"/>
                  <w:iCs w:val="0"/>
                  <w:color w:val="000000" w:themeColor="text1"/>
                  <w:sz w:val="28"/>
                  <w:szCs w:val="28"/>
                  <w:u w:val="none"/>
                  <w14:textFill>
                    <w14:solidFill>
                      <w14:schemeClr w14:val="tx1"/>
                    </w14:solidFill>
                  </w14:textFill>
                </w:rPr>
                <w:t>农学院</w:t>
              </w:r>
            </w:hyperlink>
          </w:p>
        </w:tc>
      </w:tr>
      <w:tr>
        <w:tblPrEx>
          <w:tblW w:w="5759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numPr>
                <w:ilvl w:val="0"/>
                <w:numId w:val="1"/>
              </w:numPr>
              <w:ind w:left="252" w:leftChars="120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left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hyperlink r:id="rId37" w:tooltip="file:///E:\E:\2020-202X%E5%B9%B4%E6%96%87%E4%BB%B6\%E4%BA%8C%E7%BA%A7%E5%B7%A5%E4%BC%9A%E7%AE%A1%E7%90%86%E5%B2%97\%E6%9C%B1%E7%BA%A2%E3%80%81%E6%A1%82%E5%A6%B9-%E5%B2%97%E4%BD%8D%E4%BA%A4%E6%8E%A5%E6%9D%90%E6%96%99%E7%94%B5%E5%AD%90%E7%89%88\%E4%BA%92%E5%8A%A9%E4%BF%9D%E9%99%A9\2022%E5%B9%B4%E4%BF%9D%E9%99%A9\2022%E7%BB%AD%E4%BF%9D%E5%90%8D%E5%8D%95\2022%E7%BB%AD%E4%BF%9D%E5%88%86%E8%A1%A8\%E8%81%8C%E5%B7%A5%E5%8C%BB%E7%96%97-%E7%BB%AD%E4%BF%9D\61%E6%9C%BA%E5%85%B3-%E8%81%8C%E5%B7%A5%E5%8C%BB%E7%96%97%E7%94%B2-%E7%BB%AD%E4%BF%9D-233%E4%BA%BA.xlsx" w:history="1">
              <w:r>
                <w:rPr>
                  <w:rStyle w:val="Hyperlink"/>
                  <w:rFonts w:ascii="仿宋_GB2312" w:eastAsia="仿宋_GB2312" w:hAnsi="仿宋_GB2312" w:cs="仿宋_GB2312" w:hint="eastAsia"/>
                  <w:i w:val="0"/>
                  <w:iCs w:val="0"/>
                  <w:color w:val="000000" w:themeColor="text1"/>
                  <w:sz w:val="28"/>
                  <w:szCs w:val="28"/>
                  <w:u w:val="none"/>
                  <w14:textFill>
                    <w14:solidFill>
                      <w14:schemeClr w14:val="tx1"/>
                    </w14:solidFill>
                  </w14:textFill>
                </w:rPr>
                <w:t>机关</w:t>
              </w:r>
            </w:hyperlink>
          </w:p>
        </w:tc>
      </w:tr>
      <w:tr>
        <w:tblPrEx>
          <w:tblW w:w="5759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numPr>
                <w:ilvl w:val="0"/>
                <w:numId w:val="1"/>
              </w:numPr>
              <w:ind w:left="252" w:leftChars="120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left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hyperlink r:id="rId38" w:tooltip="file:///E:\E:\2020-202X%E5%B9%B4%E6%96%87%E4%BB%B6\%E4%BA%8C%E7%BA%A7%E5%B7%A5%E4%BC%9A%E7%AE%A1%E7%90%86%E5%B2%97\%E6%9C%B1%E7%BA%A2%E3%80%81%E6%A1%82%E5%A6%B9-%E5%B2%97%E4%BD%8D%E4%BA%A4%E6%8E%A5%E6%9D%90%E6%96%99%E7%94%B5%E5%AD%90%E7%89%88\%E4%BA%92%E5%8A%A9%E4%BF%9D%E9%99%A9\2022%E5%B9%B4%E4%BF%9D%E9%99%A9\2022%E7%BB%AD%E4%BF%9D%E5%90%8D%E5%8D%95\2022%E7%BB%AD%E4%BF%9D%E5%88%86%E8%A1%A8\%E8%81%8C%E5%B7%A5%E5%8C%BB%E7%96%97-%E7%BB%AD%E4%BF%9D\62%E7%A6%BB%E9%80%80%E4%BC%91%E5%B7%A5%E4%BD%9C%E5%A4%84-%E8%81%8C%E5%B7%A5%E5%8C%BB%E7%96%97%E7%94%B2-%E7%BB%AD%E4%BF%9D-2%E4%BA%BA.xlsx" w:history="1">
              <w:r>
                <w:rPr>
                  <w:rStyle w:val="Hyperlink"/>
                  <w:rFonts w:ascii="仿宋_GB2312" w:eastAsia="仿宋_GB2312" w:hAnsi="仿宋_GB2312" w:cs="仿宋_GB2312" w:hint="eastAsia"/>
                  <w:i w:val="0"/>
                  <w:iCs w:val="0"/>
                  <w:color w:val="000000" w:themeColor="text1"/>
                  <w:sz w:val="28"/>
                  <w:szCs w:val="28"/>
                  <w:u w:val="none"/>
                  <w14:textFill>
                    <w14:solidFill>
                      <w14:schemeClr w14:val="tx1"/>
                    </w14:solidFill>
                  </w14:textFill>
                </w:rPr>
                <w:t>离退休工作处</w:t>
              </w:r>
            </w:hyperlink>
          </w:p>
        </w:tc>
      </w:tr>
      <w:tr>
        <w:tblPrEx>
          <w:tblW w:w="5759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numPr>
                <w:ilvl w:val="0"/>
                <w:numId w:val="1"/>
              </w:numPr>
              <w:ind w:left="252" w:leftChars="120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left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文献与文化遗产管理部</w:t>
            </w:r>
          </w:p>
        </w:tc>
      </w:tr>
      <w:tr>
        <w:tblPrEx>
          <w:tblW w:w="5759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numPr>
                <w:ilvl w:val="0"/>
                <w:numId w:val="1"/>
              </w:numPr>
              <w:ind w:left="252" w:leftChars="120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left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hyperlink r:id="rId39" w:tooltip="file:///E:\E:\2020-202X%E5%B9%B4%E6%96%87%E4%BB%B6\%E4%BA%8C%E7%BA%A7%E5%B7%A5%E4%BC%9A%E7%AE%A1%E7%90%86%E5%B2%97\%E6%9C%B1%E7%BA%A2%E3%80%81%E6%A1%82%E5%A6%B9-%E5%B2%97%E4%BD%8D%E4%BA%A4%E6%8E%A5%E6%9D%90%E6%96%99%E7%94%B5%E5%AD%90%E7%89%88\%E4%BA%92%E5%8A%A9%E4%BF%9D%E9%99%A9\2022%E5%B9%B4%E4%BF%9D%E9%99%A9\2022%E7%BB%AD%E4%BF%9D%E5%90%8D%E5%8D%95\2022%E7%BB%AD%E4%BF%9D%E5%88%86%E8%A1%A8\%E8%81%8C%E5%B7%A5%E5%8C%BB%E7%96%97-%E7%BB%AD%E4%BF%9D\64%E4%BA%A7%E4%B8%9A%E9%9B%86%E5%9B%A2-%E8%81%8C%E5%B7%A5%E5%8C%BB%E7%96%97%E7%94%B2-%E7%BB%AD%E4%BF%9D-4%E4%BA%BA.xlsx" w:history="1">
              <w:r>
                <w:rPr>
                  <w:rStyle w:val="Hyperlink"/>
                  <w:rFonts w:ascii="仿宋_GB2312" w:eastAsia="仿宋_GB2312" w:hAnsi="仿宋_GB2312" w:cs="仿宋_GB2312" w:hint="eastAsia"/>
                  <w:i w:val="0"/>
                  <w:iCs w:val="0"/>
                  <w:color w:val="000000" w:themeColor="text1"/>
                  <w:sz w:val="28"/>
                  <w:szCs w:val="28"/>
                  <w:u w:val="none"/>
                  <w14:textFill>
                    <w14:solidFill>
                      <w14:schemeClr w14:val="tx1"/>
                    </w14:solidFill>
                  </w14:textFill>
                </w:rPr>
                <w:t>产业集团</w:t>
              </w:r>
            </w:hyperlink>
          </w:p>
        </w:tc>
      </w:tr>
      <w:tr>
        <w:tblPrEx>
          <w:tblW w:w="5759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numPr>
                <w:ilvl w:val="0"/>
                <w:numId w:val="1"/>
              </w:numPr>
              <w:ind w:left="252" w:leftChars="120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left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hyperlink r:id="rId40" w:tooltip="file:///E:\E:\2020-202X%E5%B9%B4%E6%96%87%E4%BB%B6\%E4%BA%8C%E7%BA%A7%E5%B7%A5%E4%BC%9A%E7%AE%A1%E7%90%86%E5%B2%97\%E6%9C%B1%E7%BA%A2%E3%80%81%E6%A1%82%E5%A6%B9-%E5%B2%97%E4%BD%8D%E4%BA%A4%E6%8E%A5%E6%9D%90%E6%96%99%E7%94%B5%E5%AD%90%E7%89%88\%E4%BA%92%E5%8A%A9%E4%BF%9D%E9%99%A9\2022%E5%B9%B4%E4%BF%9D%E9%99%A9\2022%E7%BB%AD%E4%BF%9D%E5%90%8D%E5%8D%95\2022%E7%BB%AD%E4%BF%9D%E5%88%86%E8%A1%A8\%E8%81%8C%E5%B7%A5%E5%8C%BB%E7%96%97-%E7%BB%AD%E4%BF%9D\65%E6%80%BB%E5%8A%A1%E9%83%A8-%E8%81%8C%E5%B7%A5%E5%8C%BB%E7%96%97%E7%94%B2-%E7%BB%AD%E4%BF%9D-2%E4%BA%BA.xlsx" w:history="1">
              <w:r>
                <w:rPr>
                  <w:rStyle w:val="Hyperlink"/>
                  <w:rFonts w:ascii="仿宋_GB2312" w:eastAsia="仿宋_GB2312" w:hAnsi="仿宋_GB2312" w:cs="仿宋_GB2312" w:hint="eastAsia"/>
                  <w:i w:val="0"/>
                  <w:iCs w:val="0"/>
                  <w:color w:val="000000" w:themeColor="text1"/>
                  <w:sz w:val="28"/>
                  <w:szCs w:val="28"/>
                  <w:u w:val="none"/>
                  <w14:textFill>
                    <w14:solidFill>
                      <w14:schemeClr w14:val="tx1"/>
                    </w14:solidFill>
                  </w14:textFill>
                </w:rPr>
                <w:t>总务部</w:t>
              </w:r>
            </w:hyperlink>
          </w:p>
        </w:tc>
      </w:tr>
      <w:tr>
        <w:tblPrEx>
          <w:tblW w:w="5759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numPr>
                <w:ilvl w:val="0"/>
                <w:numId w:val="1"/>
              </w:numPr>
              <w:ind w:left="252" w:leftChars="120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left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hyperlink r:id="rId41" w:tooltip="file:///E:\E:\2020-202X%E5%B9%B4%E6%96%87%E4%BB%B6\%E4%BA%8C%E7%BA%A7%E5%B7%A5%E4%BC%9A%E7%AE%A1%E7%90%86%E5%B2%97\%E6%9C%B1%E7%BA%A2%E3%80%81%E6%A1%82%E5%A6%B9-%E5%B2%97%E4%BD%8D%E4%BA%A4%E6%8E%A5%E6%9D%90%E6%96%99%E7%94%B5%E5%AD%90%E7%89%88\%E4%BA%92%E5%8A%A9%E4%BF%9D%E9%99%A9\2022%E5%B9%B4%E4%BF%9D%E9%99%A9\2022%E7%BB%AD%E4%BF%9D%E5%90%8D%E5%8D%95\2022%E7%BB%AD%E4%BF%9D%E5%88%86%E8%A1%A8\%E8%81%8C%E5%B7%A5%E5%8C%BB%E7%96%97-%E7%BB%AD%E4%BF%9D\66%E7%90%86%E5%AD%A6%E9%99%A2-%E8%81%8C%E5%B7%A5%E5%8C%BB%E7%96%97%E7%94%B2-%E7%BB%AD%E4%BF%9D-1%E4%BA%BA.xlsx" w:history="1">
              <w:r>
                <w:rPr>
                  <w:rStyle w:val="Hyperlink"/>
                  <w:rFonts w:ascii="仿宋_GB2312" w:eastAsia="仿宋_GB2312" w:hAnsi="仿宋_GB2312" w:cs="仿宋_GB2312" w:hint="eastAsia"/>
                  <w:i w:val="0"/>
                  <w:iCs w:val="0"/>
                  <w:color w:val="000000" w:themeColor="text1"/>
                  <w:sz w:val="28"/>
                  <w:szCs w:val="28"/>
                  <w:u w:val="none"/>
                  <w14:textFill>
                    <w14:solidFill>
                      <w14:schemeClr w14:val="tx1"/>
                    </w14:solidFill>
                  </w14:textFill>
                </w:rPr>
                <w:t>理学院</w:t>
              </w:r>
            </w:hyperlink>
          </w:p>
        </w:tc>
      </w:tr>
      <w:tr>
        <w:tblPrEx>
          <w:tblW w:w="5759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ind w:left="252" w:leftChars="120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left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hyperlink r:id="rId42" w:tooltip="file:///E:\E:\2020-202X%E5%B9%B4%E6%96%87%E4%BB%B6\%E4%BA%8C%E7%BA%A7%E5%B7%A5%E4%BC%9A%E7%AE%A1%E7%90%86%E5%B2%97\%E6%9C%B1%E7%BA%A2%E3%80%81%E6%A1%82%E5%A6%B9-%E5%B2%97%E4%BD%8D%E4%BA%A4%E6%8E%A5%E6%9D%90%E6%96%99%E7%94%B5%E5%AD%90%E7%89%88\%E4%BA%92%E5%8A%A9%E4%BF%9D%E9%99%A9\2022%E5%B9%B4%E4%BF%9D%E9%99%A9\2022%E7%BB%AD%E4%BF%9D%E5%90%8D%E5%8D%95\2022%E7%BB%AD%E4%BF%9D%E5%88%86%E8%A1%A8\%E8%81%8C%E5%B7%A5%E5%8C%BB%E7%96%97-%E7%BB%AD%E4%BF%9D\68%E5%95%86%E5%AD%A6%E9%99%A2-%E8%81%8C%E5%B7%A5%E5%8C%BB%E7%96%97%E7%94%B2-%E7%BB%AD%E4%BF%9D-1%E4%BA%BA.xlsx" w:history="1">
              <w:r>
                <w:rPr>
                  <w:rStyle w:val="Hyperlink"/>
                  <w:rFonts w:ascii="仿宋_GB2312" w:eastAsia="仿宋_GB2312" w:hAnsi="仿宋_GB2312" w:cs="仿宋_GB2312" w:hint="eastAsia"/>
                  <w:i w:val="0"/>
                  <w:iCs w:val="0"/>
                  <w:color w:val="000000" w:themeColor="text1"/>
                  <w:sz w:val="28"/>
                  <w:szCs w:val="28"/>
                  <w:u w:val="none"/>
                  <w14:textFill>
                    <w14:solidFill>
                      <w14:schemeClr w14:val="tx1"/>
                    </w14:solidFill>
                  </w14:textFill>
                </w:rPr>
                <w:t>商学院</w:t>
              </w:r>
            </w:hyperlink>
          </w:p>
        </w:tc>
      </w:tr>
    </w:tbl>
    <w:p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312" w:beforeLines="100" w:after="156" w:afterLines="50"/>
        <w:ind w:firstLine="640" w:firstLineChars="200"/>
        <w:textAlignment w:val="auto"/>
        <w:rPr>
          <w:rFonts w:ascii="宋体" w:hAnsi="宋体"/>
        </w:rPr>
      </w:pPr>
      <w:r>
        <w:rPr>
          <w:rFonts w:ascii="黑体" w:eastAsia="黑体" w:hAnsi="黑体" w:hint="eastAsia"/>
          <w:sz w:val="32"/>
          <w:szCs w:val="32"/>
        </w:rPr>
        <w:t>二、广东省女职工安康互助保障计划甲种版</w:t>
      </w:r>
    </w:p>
    <w:tbl>
      <w:tblPr>
        <w:tblStyle w:val="TableNormal"/>
        <w:tblW w:w="5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4617"/>
      </w:tblGrid>
      <w:tr>
        <w:tblPrEx>
          <w:tblW w:w="5769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tblHeader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单位名称</w:t>
            </w:r>
          </w:p>
        </w:tc>
      </w:tr>
      <w:tr>
        <w:tblPrEx>
          <w:tblW w:w="5769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numPr>
                <w:ilvl w:val="0"/>
                <w:numId w:val="2"/>
              </w:numPr>
              <w:ind w:left="292" w:leftChars="139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left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中国语言文学系</w:t>
            </w:r>
          </w:p>
        </w:tc>
      </w:tr>
      <w:tr>
        <w:tblPrEx>
          <w:tblW w:w="5769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numPr>
                <w:ilvl w:val="0"/>
                <w:numId w:val="2"/>
              </w:numPr>
              <w:ind w:left="292" w:leftChars="139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left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历史学系</w:t>
            </w:r>
          </w:p>
        </w:tc>
      </w:tr>
      <w:tr>
        <w:tblPrEx>
          <w:tblW w:w="5769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numPr>
                <w:ilvl w:val="0"/>
                <w:numId w:val="2"/>
              </w:numPr>
              <w:ind w:left="292" w:leftChars="139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left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哲学系</w:t>
            </w:r>
          </w:p>
        </w:tc>
      </w:tr>
      <w:tr>
        <w:tblPrEx>
          <w:tblW w:w="5769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numPr>
                <w:ilvl w:val="0"/>
                <w:numId w:val="2"/>
              </w:numPr>
              <w:ind w:left="292" w:leftChars="139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left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社会学与人类学学院</w:t>
            </w:r>
          </w:p>
        </w:tc>
      </w:tr>
      <w:tr>
        <w:tblPrEx>
          <w:tblW w:w="5769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numPr>
                <w:ilvl w:val="0"/>
                <w:numId w:val="2"/>
              </w:numPr>
              <w:ind w:left="292" w:leftChars="139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left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hyperlink r:id="rId7" w:tooltip="file:///E:\E:\2020-202X%E5%B9%B4%E6%96%87%E4%BB%B6\%E4%BA%8C%E7%BA%A7%E5%B7%A5%E4%BC%9A%E7%AE%A1%E7%90%86%E5%B2%97\%E6%9C%B1%E7%BA%A2%E3%80%81%E6%A1%82%E5%A6%B9-%E5%B2%97%E4%BD%8D%E4%BA%A4%E6%8E%A5%E6%9D%90%E6%96%99%E7%94%B5%E5%AD%90%E7%89%88\%E4%BA%92%E5%8A%A9%E4%BF%9D%E9%99%A9\2022%E5%B9%B4%E4%BF%9D%E9%99%A9\2022%E7%BB%AD%E4%BF%9D%E5%90%8D%E5%8D%95\2022%E7%BB%AD%E4%BF%9D%E5%88%86%E8%A1%A8\%E8%81%8C%E5%B7%A5%E5%8C%BB%E7%96%97-%E7%BB%AD%E4%BF%9D\5%E5%8D%9A%E9%9B%85%E5%AD%A6%E9%99%A2-%E8%81%8C%E5%B7%A5%E5%8C%BB%E7%96%97%E7%94%B2-%E7%BB%AD%E4%BF%9D-12%E4%BA%BA.xlsx" w:history="1">
              <w:r>
                <w:rPr>
                  <w:rStyle w:val="Hyperlink"/>
                  <w:rFonts w:ascii="仿宋_GB2312" w:eastAsia="仿宋_GB2312" w:hAnsi="仿宋_GB2312" w:cs="仿宋_GB2312" w:hint="eastAsia"/>
                  <w:i w:val="0"/>
                  <w:iCs w:val="0"/>
                  <w:color w:val="000000" w:themeColor="text1"/>
                  <w:sz w:val="28"/>
                  <w:szCs w:val="28"/>
                  <w:u w:val="none"/>
                  <w14:textFill>
                    <w14:solidFill>
                      <w14:schemeClr w14:val="tx1"/>
                    </w14:solidFill>
                  </w14:textFill>
                </w:rPr>
                <w:t>博雅学院</w:t>
              </w:r>
            </w:hyperlink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（人文高等研究院）</w:t>
            </w:r>
          </w:p>
        </w:tc>
      </w:tr>
      <w:tr>
        <w:tblPrEx>
          <w:tblW w:w="5769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numPr>
                <w:ilvl w:val="0"/>
                <w:numId w:val="2"/>
              </w:numPr>
              <w:ind w:left="292" w:leftChars="139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left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岭南学院</w:t>
            </w:r>
          </w:p>
        </w:tc>
      </w:tr>
      <w:tr>
        <w:tblPrEx>
          <w:tblW w:w="5769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numPr>
                <w:ilvl w:val="0"/>
                <w:numId w:val="2"/>
              </w:numPr>
              <w:ind w:left="292" w:leftChars="139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left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法学院</w:t>
            </w:r>
          </w:p>
        </w:tc>
      </w:tr>
      <w:tr>
        <w:tblPrEx>
          <w:tblW w:w="5769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numPr>
                <w:ilvl w:val="0"/>
                <w:numId w:val="2"/>
              </w:numPr>
              <w:ind w:left="292" w:leftChars="139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left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管理学院</w:t>
            </w:r>
          </w:p>
        </w:tc>
      </w:tr>
      <w:tr>
        <w:tblPrEx>
          <w:tblW w:w="5769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numPr>
                <w:ilvl w:val="0"/>
                <w:numId w:val="2"/>
              </w:numPr>
              <w:ind w:left="292" w:leftChars="139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left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马克思主义学院</w:t>
            </w:r>
          </w:p>
        </w:tc>
      </w:tr>
      <w:tr>
        <w:tblPrEx>
          <w:tblW w:w="5769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numPr>
                <w:ilvl w:val="0"/>
                <w:numId w:val="2"/>
              </w:numPr>
              <w:ind w:left="292" w:leftChars="139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left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心理学系</w:t>
            </w:r>
          </w:p>
        </w:tc>
      </w:tr>
      <w:tr>
        <w:tblPrEx>
          <w:tblW w:w="5769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numPr>
                <w:ilvl w:val="0"/>
                <w:numId w:val="2"/>
              </w:numPr>
              <w:ind w:left="63" w:leftChars="3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left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艺术学院</w:t>
            </w:r>
          </w:p>
        </w:tc>
      </w:tr>
      <w:tr>
        <w:tblPrEx>
          <w:tblW w:w="5769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numPr>
                <w:ilvl w:val="0"/>
                <w:numId w:val="2"/>
              </w:numPr>
              <w:ind w:left="63" w:leftChars="3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left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生命科学学院</w:t>
            </w:r>
          </w:p>
        </w:tc>
      </w:tr>
      <w:tr>
        <w:tblPrEx>
          <w:tblW w:w="5769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numPr>
                <w:ilvl w:val="0"/>
                <w:numId w:val="2"/>
              </w:numPr>
              <w:ind w:left="63" w:leftChars="3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left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</w:tr>
      <w:tr>
        <w:tblPrEx>
          <w:tblW w:w="5769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numPr>
                <w:ilvl w:val="0"/>
                <w:numId w:val="2"/>
              </w:numPr>
              <w:ind w:left="63" w:leftChars="3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left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电子与信息工程学院</w:t>
            </w:r>
          </w:p>
        </w:tc>
      </w:tr>
      <w:tr>
        <w:tblPrEx>
          <w:tblW w:w="5769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numPr>
                <w:ilvl w:val="0"/>
                <w:numId w:val="2"/>
              </w:numPr>
              <w:ind w:left="63" w:leftChars="3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left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中山医学院</w:t>
            </w:r>
          </w:p>
        </w:tc>
      </w:tr>
      <w:tr>
        <w:tblPrEx>
          <w:tblW w:w="5769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numPr>
                <w:ilvl w:val="0"/>
                <w:numId w:val="2"/>
              </w:numPr>
              <w:ind w:left="63" w:leftChars="3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left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药学院</w:t>
            </w:r>
          </w:p>
        </w:tc>
      </w:tr>
      <w:tr>
        <w:tblPrEx>
          <w:tblW w:w="5769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numPr>
                <w:ilvl w:val="0"/>
                <w:numId w:val="2"/>
              </w:numPr>
              <w:ind w:left="63" w:leftChars="3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left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</w:tr>
      <w:tr>
        <w:tblPrEx>
          <w:tblW w:w="5769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numPr>
                <w:ilvl w:val="0"/>
                <w:numId w:val="2"/>
              </w:numPr>
              <w:ind w:left="63" w:leftChars="3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left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体育部</w:t>
            </w:r>
          </w:p>
        </w:tc>
      </w:tr>
      <w:tr>
        <w:tblPrEx>
          <w:tblW w:w="5769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numPr>
                <w:ilvl w:val="0"/>
                <w:numId w:val="2"/>
              </w:numPr>
              <w:ind w:left="63" w:leftChars="3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left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中国语言文学系（珠海）</w:t>
            </w:r>
          </w:p>
        </w:tc>
      </w:tr>
      <w:tr>
        <w:tblPrEx>
          <w:tblW w:w="5769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numPr>
                <w:ilvl w:val="0"/>
                <w:numId w:val="2"/>
              </w:numPr>
              <w:ind w:left="63" w:leftChars="3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left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历史学系（珠海）</w:t>
            </w:r>
          </w:p>
        </w:tc>
      </w:tr>
      <w:tr>
        <w:tblPrEx>
          <w:tblW w:w="5769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numPr>
                <w:ilvl w:val="0"/>
                <w:numId w:val="2"/>
              </w:numPr>
              <w:ind w:left="63" w:leftChars="3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left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哲学系（珠海）</w:t>
            </w:r>
          </w:p>
        </w:tc>
      </w:tr>
      <w:tr>
        <w:tblPrEx>
          <w:tblW w:w="5769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numPr>
                <w:ilvl w:val="0"/>
                <w:numId w:val="2"/>
              </w:numPr>
              <w:ind w:left="63" w:leftChars="3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left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国际金融学院</w:t>
            </w:r>
          </w:p>
        </w:tc>
      </w:tr>
      <w:tr>
        <w:tblPrEx>
          <w:tblW w:w="5769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numPr>
                <w:ilvl w:val="0"/>
                <w:numId w:val="2"/>
              </w:numPr>
              <w:ind w:left="63" w:leftChars="3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left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国际翻译学院</w:t>
            </w:r>
          </w:p>
        </w:tc>
      </w:tr>
      <w:tr>
        <w:tblPrEx>
          <w:tblW w:w="5769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numPr>
                <w:ilvl w:val="0"/>
                <w:numId w:val="2"/>
              </w:numPr>
              <w:ind w:left="63" w:leftChars="3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left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旅游学院</w:t>
            </w:r>
          </w:p>
        </w:tc>
      </w:tr>
      <w:tr>
        <w:tblPrEx>
          <w:tblW w:w="5769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numPr>
                <w:ilvl w:val="0"/>
                <w:numId w:val="2"/>
              </w:numPr>
              <w:ind w:left="63" w:leftChars="3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left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物理与天文学院</w:t>
            </w:r>
          </w:p>
        </w:tc>
      </w:tr>
      <w:tr>
        <w:tblPrEx>
          <w:tblW w:w="5769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numPr>
                <w:ilvl w:val="0"/>
                <w:numId w:val="2"/>
              </w:numPr>
              <w:ind w:left="63" w:leftChars="3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left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大气科学学院</w:t>
            </w:r>
          </w:p>
        </w:tc>
      </w:tr>
      <w:tr>
        <w:tblPrEx>
          <w:tblW w:w="5769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numPr>
                <w:ilvl w:val="0"/>
                <w:numId w:val="2"/>
              </w:numPr>
              <w:ind w:left="63" w:leftChars="3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left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地球科学与工程学院</w:t>
            </w:r>
          </w:p>
        </w:tc>
      </w:tr>
      <w:tr>
        <w:tblPrEx>
          <w:tblW w:w="5769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numPr>
                <w:ilvl w:val="0"/>
                <w:numId w:val="2"/>
              </w:numPr>
              <w:ind w:left="63" w:leftChars="3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left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化学工程与技术学院</w:t>
            </w:r>
          </w:p>
        </w:tc>
      </w:tr>
      <w:tr>
        <w:tblPrEx>
          <w:tblW w:w="5769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numPr>
                <w:ilvl w:val="0"/>
                <w:numId w:val="2"/>
              </w:numPr>
              <w:ind w:left="63" w:leftChars="3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left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中法核工程与技术学院</w:t>
            </w:r>
          </w:p>
        </w:tc>
      </w:tr>
      <w:tr>
        <w:tblPrEx>
          <w:tblW w:w="5769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numPr>
                <w:ilvl w:val="0"/>
                <w:numId w:val="2"/>
              </w:numPr>
              <w:ind w:left="63" w:leftChars="3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left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药学院（深圳）</w:t>
            </w:r>
          </w:p>
        </w:tc>
      </w:tr>
      <w:tr>
        <w:tblPrEx>
          <w:tblW w:w="5769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numPr>
                <w:ilvl w:val="0"/>
                <w:numId w:val="2"/>
              </w:numPr>
              <w:ind w:left="63" w:leftChars="3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left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生物医学工程学院</w:t>
            </w:r>
          </w:p>
        </w:tc>
      </w:tr>
      <w:tr>
        <w:tblPrEx>
          <w:tblW w:w="5769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numPr>
                <w:ilvl w:val="0"/>
                <w:numId w:val="2"/>
              </w:numPr>
              <w:ind w:left="63" w:leftChars="3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left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航空航天学院</w:t>
            </w:r>
          </w:p>
        </w:tc>
      </w:tr>
      <w:tr>
        <w:tblPrEx>
          <w:tblW w:w="5769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numPr>
                <w:ilvl w:val="0"/>
                <w:numId w:val="2"/>
              </w:numPr>
              <w:ind w:left="63" w:leftChars="3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left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机关</w:t>
            </w:r>
          </w:p>
        </w:tc>
      </w:tr>
      <w:tr>
        <w:tblPrEx>
          <w:tblW w:w="5769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numPr>
                <w:ilvl w:val="0"/>
                <w:numId w:val="2"/>
              </w:numPr>
              <w:ind w:left="63" w:leftChars="3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left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离退休工作处</w:t>
            </w:r>
          </w:p>
        </w:tc>
      </w:tr>
      <w:tr>
        <w:tblPrEx>
          <w:tblW w:w="5769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numPr>
                <w:ilvl w:val="0"/>
                <w:numId w:val="2"/>
              </w:numPr>
              <w:ind w:left="63" w:leftChars="3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left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文献与文化遗产管理部</w:t>
            </w:r>
          </w:p>
        </w:tc>
      </w:tr>
      <w:tr>
        <w:tblPrEx>
          <w:tblW w:w="5769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numPr>
                <w:ilvl w:val="0"/>
                <w:numId w:val="2"/>
              </w:numPr>
              <w:ind w:left="63" w:leftChars="3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left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产业集团</w:t>
            </w:r>
          </w:p>
        </w:tc>
      </w:tr>
      <w:tr>
        <w:tblPrEx>
          <w:tblW w:w="5769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numPr>
                <w:ilvl w:val="0"/>
                <w:numId w:val="2"/>
              </w:numPr>
              <w:ind w:left="63" w:leftChars="3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left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总务部</w:t>
            </w:r>
          </w:p>
        </w:tc>
      </w:tr>
      <w:tr>
        <w:tblPrEx>
          <w:tblW w:w="5769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1152" w:type="dxa"/>
          </w:tcPr>
          <w:p>
            <w:pPr>
              <w:numPr>
                <w:ilvl w:val="0"/>
                <w:numId w:val="2"/>
              </w:numPr>
              <w:ind w:left="63" w:leftChars="3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left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</w:tr>
      <w:tr>
        <w:tblPrEx>
          <w:tblW w:w="5769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1152" w:type="dxa"/>
          </w:tcPr>
          <w:p>
            <w:pPr>
              <w:numPr>
                <w:ilvl w:val="0"/>
                <w:numId w:val="2"/>
              </w:numPr>
              <w:ind w:left="63" w:leftChars="3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left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商学院</w:t>
            </w:r>
          </w:p>
        </w:tc>
      </w:tr>
    </w:tbl>
    <w:p>
      <w:pPr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</w:p>
    <w:p>
      <w:pPr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</w:p>
    <w:p/>
    <w:sectPr>
      <w:pgSz w:w="11906" w:h="16838"/>
      <w:pgMar w:top="1440" w:right="1418" w:bottom="1440" w:left="1418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40747F7"/>
    <w:multiLevelType w:val="multilevel"/>
    <w:tmpl w:val="540747F7"/>
    <w:lvl w:ilvl="0">
      <w:start w:val="1"/>
      <w:numFmt w:val="decimal"/>
      <w:lvlText w:val="%1"/>
      <w:lvlJc w:val="left"/>
      <w:pPr>
        <w:tabs>
          <w:tab w:val="left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65FD6AC4"/>
    <w:multiLevelType w:val="multilevel"/>
    <w:tmpl w:val="65FD6AC4"/>
    <w:lvl w:ilvl="0">
      <w:start w:val="1"/>
      <w:numFmt w:val="decimal"/>
      <w:lvlText w:val="%1"/>
      <w:lvlJc w:val="left"/>
      <w:pPr>
        <w:tabs>
          <w:tab w:val="left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revisionView w:comments="1" w:formatting="1" w:inkAnnotations="1" w:insDel="1" w:markup="0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DBF"/>
    <w:rsid w:val="002454FD"/>
    <w:rsid w:val="0031637D"/>
    <w:rsid w:val="00420DBF"/>
    <w:rsid w:val="00546AD6"/>
    <w:rsid w:val="005711D5"/>
    <w:rsid w:val="00711ABE"/>
    <w:rsid w:val="007324C7"/>
    <w:rsid w:val="0074410E"/>
    <w:rsid w:val="00AC6060"/>
    <w:rsid w:val="00B205A1"/>
    <w:rsid w:val="00B541E1"/>
    <w:rsid w:val="00C8130E"/>
    <w:rsid w:val="00D2434D"/>
    <w:rsid w:val="11F47AC8"/>
    <w:rsid w:val="1AB47FAD"/>
    <w:rsid w:val="34115425"/>
    <w:rsid w:val="36DF5796"/>
    <w:rsid w:val="3A1A3EDE"/>
    <w:rsid w:val="3A2D368A"/>
    <w:rsid w:val="4C420649"/>
    <w:rsid w:val="4E6A5511"/>
    <w:rsid w:val="66F511F4"/>
    <w:rsid w:val="6D416750"/>
    <w:rsid w:val="70F73101"/>
    <w:rsid w:val="7A7E233C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/>
    <w:lsdException w:name="footer" w:semiHidden="0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uiPriority="59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customStyle="1" w:styleId="a">
    <w:name w:val="页眉 字符"/>
    <w:basedOn w:val="DefaultParagraphFont"/>
    <w:link w:val="Header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file:///E:\E:\2020-202X%25E5%25B9%25B4%25E6%2596%2587%25E4%25BB%25B6\%25E4%25BA%258C%25E7%25BA%25A7%25E5%25B7%25A5%25E4%25BC%259A%25E7%25AE%25A1%25E7%2590%2586%25E5%25B2%2597\%25E6%259C%25B1%25E7%25BA%25A2%25E3%2580%2581%25E6%25A1%2582%25E5%25A6%25B9-%25E5%25B2%2597%25E4%25BD%258D%25E4%25BA%25A4%25E6%258E%25A5%25E6%259D%2590%25E6%2596%2599%25E7%2594%25B5%25E5%25AD%2590%25E7%2589%2588\%25E4%25BA%2592%25E5%258A%25A9%25E4%25BF%259D%25E9%2599%25A9\2022%25E5%25B9%25B4%25E4%25BF%259D%25E9%2599%25A9\2022%25E7%25BB%25AD%25E4%25BF%259D%25E5%2590%258D%25E5%258D%2595\2022%25E7%25BB%25AD%25E4%25BF%259D%25E5%2588%2586%25E8%25A1%25A8\%25E8%2581%258C%25E5%25B7%25A5%25E5%258C%25BB%25E7%2596%2597-%25E7%25BB%25AD%25E4%25BF%259D\8%25E6%25B3%2595%25E5%25AD%25A6%25E9%2599%25A2-%25E8%2581%258C%25E5%25B7%25A5%25E5%258C%25BB%25E7%2596%2597%25E7%2594%25B2-%25E7%25BB%25AD%25E4%25BF%259D-88%25E4%25BA%25BA.xlsx" TargetMode="External" /><Relationship Id="rId11" Type="http://schemas.openxmlformats.org/officeDocument/2006/relationships/hyperlink" Target="file:///E:\E:\2020-202X%25E5%25B9%25B4%25E6%2596%2587%25E4%25BB%25B6\%25E4%25BA%258C%25E7%25BA%25A7%25E5%25B7%25A5%25E4%25BC%259A%25E7%25AE%25A1%25E7%2590%2586%25E5%25B2%2597\%25E6%259C%25B1%25E7%25BA%25A2%25E3%2580%2581%25E6%25A1%2582%25E5%25A6%25B9-%25E5%25B2%2597%25E4%25BD%258D%25E4%25BA%25A4%25E6%258E%25A5%25E6%259D%2590%25E6%2596%2599%25E7%2594%25B5%25E5%25AD%2590%25E7%2589%2588\%25E4%25BA%2592%25E5%258A%25A9%25E4%25BF%259D%25E9%2599%25A9\2022%25E5%25B9%25B4%25E4%25BF%259D%25E9%2599%25A9\2022%25E7%25BB%25AD%25E4%25BF%259D%25E5%2590%258D%25E5%258D%2595\2022%25E7%25BB%25AD%25E4%25BF%259D%25E5%2588%2586%25E8%25A1%25A8\%25E8%2581%258C%25E5%25B7%25A5%25E5%258C%25BB%25E7%2596%2597-%25E7%25BB%25AD%25E4%25BF%259D\10%25E7%25AE%25A1%25E7%2590%2586%25E5%25AD%25A6%25E9%2599%25A2-%25E8%2581%258C%25E5%25B7%25A5%25E5%258C%25BB%25E7%2596%2597%25E7%2594%25B2-%25E7%25BB%25AD%25E4%25BF%259D-141%25E4%25BA%25BA.xlsx" TargetMode="External" /><Relationship Id="rId12" Type="http://schemas.openxmlformats.org/officeDocument/2006/relationships/hyperlink" Target="file:///E:\E:\2020-202X%25E5%25B9%25B4%25E6%2596%2587%25E4%25BB%25B6\%25E4%25BA%258C%25E7%25BA%25A7%25E5%25B7%25A5%25E4%25BC%259A%25E7%25AE%25A1%25E7%2590%2586%25E5%25B2%2597\%25E6%259C%25B1%25E7%25BA%25A2%25E3%2580%2581%25E6%25A1%2582%25E5%25A6%25B9-%25E5%25B2%2597%25E4%25BD%258D%25E4%25BA%25A4%25E6%258E%25A5%25E6%259D%2590%25E6%2596%2599%25E7%2594%25B5%25E5%25AD%2590%25E7%2589%2588\%25E4%25BA%2592%25E5%258A%25A9%25E4%25BF%259D%25E9%2599%25A9\2022%25E5%25B9%25B4%25E4%25BF%259D%25E9%2599%25A9\2022%25E7%25BB%25AD%25E4%25BF%259D%25E5%2590%258D%25E5%258D%2595\2022%25E7%25BB%25AD%25E4%25BF%259D%25E5%2588%2586%25E8%25A1%25A8\%25E8%2581%258C%25E5%25B7%25A5%25E5%258C%25BB%25E7%2596%2597-%25E7%25BB%25AD%25E4%25BF%259D\11%25E9%25A9%25AC%25E5%2585%258B%25E6%2580%259D%25E4%25B8%25BB%25E4%25B9%2589%25E5%25AD%25A6%25E9%2599%25A2-%25E8%2581%258C%25E5%25B7%25A5%25E5%258C%25BB%25E7%2596%2597%25E7%2594%25B2-%25E7%25BB%25AD%25E4%25BF%259D-8%25E4%25BA%25BA.xlsx" TargetMode="External" /><Relationship Id="rId13" Type="http://schemas.openxmlformats.org/officeDocument/2006/relationships/hyperlink" Target="file:///E:\E:\2020-202X%25E5%25B9%25B4%25E6%2596%2587%25E4%25BB%25B6\%25E4%25BA%258C%25E7%25BA%25A7%25E5%25B7%25A5%25E4%25BC%259A%25E7%25AE%25A1%25E7%2590%2586%25E5%25B2%2597\%25E6%259C%25B1%25E7%25BA%25A2%25E3%2580%2581%25E6%25A1%2582%25E5%25A6%25B9-%25E5%25B2%2597%25E4%25BD%258D%25E4%25BA%25A4%25E6%258E%25A5%25E6%259D%2590%25E6%2596%2599%25E7%2594%25B5%25E5%25AD%2590%25E7%2589%2588\%25E4%25BA%2592%25E5%258A%25A9%25E4%25BF%259D%25E9%2599%25A9\2022%25E5%25B9%25B4%25E4%25BF%259D%25E9%2599%25A9\2022%25E7%25BB%25AD%25E4%25BF%259D%25E5%2590%258D%25E5%258D%2595\2022%25E7%25BB%25AD%25E4%25BF%259D%25E5%2588%2586%25E8%25A1%25A8\%25E8%2581%258C%25E5%25B7%25A5%25E5%258C%25BB%25E7%2596%2597-%25E7%25BB%25AD%25E4%25BF%259D\12%25E5%25BF%2583%25E7%2590%2586%25E5%25AD%25A6%25E7%25B3%25BB-%25E8%2581%258C%25E5%25B7%25A5%25E5%258C%25BB%25E7%2596%2597%25E7%2594%25B2-%25E7%25BB%25AD%25E4%25BF%259D-9%25E4%25BA%25BA.xlsx" TargetMode="External" /><Relationship Id="rId14" Type="http://schemas.openxmlformats.org/officeDocument/2006/relationships/hyperlink" Target="file:///E:\E:\2020-202X%25E5%25B9%25B4%25E6%2596%2587%25E4%25BB%25B6\%25E4%25BA%258C%25E7%25BA%25A7%25E5%25B7%25A5%25E4%25BC%259A%25E7%25AE%25A1%25E7%2590%2586%25E5%25B2%2597\%25E6%259C%25B1%25E7%25BA%25A2%25E3%2580%2581%25E6%25A1%2582%25E5%25A6%25B9-%25E5%25B2%2597%25E4%25BD%258D%25E4%25BA%25A4%25E6%258E%25A5%25E6%259D%2590%25E6%2596%2599%25E7%2594%25B5%25E5%25AD%2590%25E7%2589%2588\%25E4%25BA%2592%25E5%258A%25A9%25E4%25BF%259D%25E9%2599%25A9\2022%25E5%25B9%25B4%25E4%25BF%259D%25E9%2599%25A9\2022%25E7%25BB%25AD%25E4%25BF%259D%25E5%2590%258D%25E5%258D%2595\2022%25E7%25BB%25AD%25E4%25BF%259D%25E5%2588%2586%25E8%25A1%25A8\%25E8%2581%258C%25E5%25B7%25A5%25E5%258C%25BB%25E7%2596%2597-%25E7%25BB%25AD%25E4%25BF%259D\15%25E8%2589%25BA%25E6%259C%25AF%25E5%25AD%25A6%25E9%2599%25A2-%25E8%2581%258C%25E5%25B7%25A5%25E5%258C%25BB%25E7%2596%2597%25E7%2594%25B2-%25E7%25BB%25AD%25E4%25BF%259D-1%25E4%25BA%25BA.xlsx" TargetMode="External" /><Relationship Id="rId15" Type="http://schemas.openxmlformats.org/officeDocument/2006/relationships/hyperlink" Target="file:///E:\E:\2020-202X%25E5%25B9%25B4%25E6%2596%2587%25E4%25BB%25B6\%25E4%25BA%258C%25E7%25BA%25A7%25E5%25B7%25A5%25E4%25BC%259A%25E7%25AE%25A1%25E7%2590%2586%25E5%25B2%2597\%25E6%259C%25B1%25E7%25BA%25A2%25E3%2580%2581%25E6%25A1%2582%25E5%25A6%25B9-%25E5%25B2%2597%25E4%25BD%258D%25E4%25BA%25A4%25E6%258E%25A5%25E6%259D%2590%25E6%2596%2599%25E7%2594%25B5%25E5%25AD%2590%25E7%2589%2588\%25E4%25BA%2592%25E5%258A%25A9%25E4%25BF%259D%25E9%2599%25A9\2022%25E5%25B9%25B4%25E4%25BF%259D%25E9%2599%25A9\2022%25E7%25BB%25AD%25E4%25BF%259D%25E5%2590%258D%25E5%258D%2595\2022%25E7%25BB%25AD%25E4%25BF%259D%25E5%2588%2586%25E8%25A1%25A8\%25E8%2581%258C%25E5%25B7%25A5%25E5%258C%25BB%25E7%2596%2597-%25E7%25BB%25AD%25E4%25BF%259D\20%25E7%2594%259F%25E5%2591%25BD%25E7%25A7%2591%25E5%25AD%25A6%25E5%25AD%25A6%25E9%2599%25A2-%25E8%2581%258C%25E5%25B7%25A5%25E5%258C%25BB%25E7%2596%2597%25E7%2594%25B2-%25E7%25BB%25AD%25E4%25BF%259D-23%25E4%25BA%25BA.xlsx" TargetMode="External" /><Relationship Id="rId16" Type="http://schemas.openxmlformats.org/officeDocument/2006/relationships/hyperlink" Target="file:///E:\E:\2020-202X%25E5%25B9%25B4%25E6%2596%2587%25E4%25BB%25B6\%25E4%25BA%258C%25E7%25BA%25A7%25E5%25B7%25A5%25E4%25BC%259A%25E7%25AE%25A1%25E7%2590%2586%25E5%25B2%2597\%25E6%259C%25B1%25E7%25BA%25A2%25E3%2580%2581%25E6%25A1%2582%25E5%25A6%25B9-%25E5%25B2%2597%25E4%25BD%258D%25E4%25BA%25A4%25E6%258E%25A5%25E6%259D%2590%25E6%2596%2599%25E7%2594%25B5%25E5%25AD%2590%25E7%2589%2588\%25E4%25BA%2592%25E5%258A%25A9%25E4%25BF%259D%25E9%2599%25A9\2022%25E5%25B9%25B4%25E4%25BF%259D%25E9%2599%25A9\2022%25E7%25BB%25AD%25E4%25BF%259D%25E5%2590%258D%25E5%258D%2595\2022%25E7%25BB%25AD%25E4%25BF%259D%25E5%2588%2586%25E8%25A1%25A8\%25E8%2581%258C%25E5%25B7%25A5%25E5%258C%25BB%25E7%2596%2597-%25E7%25BB%25AD%25E4%25BF%259D\21%25E6%259D%2590%25E6%2596%2599%25E7%25A7%2591%25E5%25AD%25A6%25E4%25B8%258E%25E5%25B7%25A5%25E7%25A8%258B%25E5%25AD%25A6%25E9%2599%25A2-%25E8%2581%258C%25E5%25B7%25A5%25E5%258C%25BB%25E7%2596%2597%25E7%2594%25B2-%25E7%25BB%25AD%25E4%25BF%259D-4%25E4%25BA%25BA.xlsx" TargetMode="External" /><Relationship Id="rId17" Type="http://schemas.openxmlformats.org/officeDocument/2006/relationships/hyperlink" Target="file:///E:\E:\2020-202X%25E5%25B9%25B4%25E6%2596%2587%25E4%25BB%25B6\%25E4%25BA%258C%25E7%25BA%25A7%25E5%25B7%25A5%25E4%25BC%259A%25E7%25AE%25A1%25E7%2590%2586%25E5%25B2%2597\%25E6%259C%25B1%25E7%25BA%25A2%25E3%2580%2581%25E6%25A1%2582%25E5%25A6%25B9-%25E5%25B2%2597%25E4%25BD%258D%25E4%25BA%25A4%25E6%258E%25A5%25E6%259D%2590%25E6%2596%2599%25E7%2594%25B5%25E5%25AD%2590%25E7%2589%2588\%25E4%25BA%2592%25E5%258A%25A9%25E4%25BF%259D%25E9%2599%25A9\2022%25E5%25B9%25B4%25E4%25BF%259D%25E9%2599%25A9\2022%25E7%25BB%25AD%25E4%25BF%259D%25E5%2590%258D%25E5%258D%2595\2022%25E7%25BB%25AD%25E4%25BF%259D%25E5%2588%2586%25E8%25A1%25A8\%25E8%2581%258C%25E5%25B7%25A5%25E5%258C%25BB%25E7%2596%2597-%25E7%25BB%25AD%25E4%25BF%259D\23%25E8%25AE%25A1%25E7%25AE%2597%25E6%259C%25BA%25E5%25AD%25A6%25E9%2599%25A2-%25E8%2581%258C%25E5%25B7%25A5%25E5%258C%25BB%25E7%2596%2597%25E7%2594%25B2-%25E7%25BB%25AD%25E4%25BF%259D-1%25E4%25BA%25BA.xlsx" TargetMode="External" /><Relationship Id="rId18" Type="http://schemas.openxmlformats.org/officeDocument/2006/relationships/hyperlink" Target="file:///E:\E:\2020-202X%25E5%25B9%25B4%25E6%2596%2587%25E4%25BB%25B6\%25E4%25BA%258C%25E7%25BA%25A7%25E5%25B7%25A5%25E4%25BC%259A%25E7%25AE%25A1%25E7%2590%2586%25E5%25B2%2597\%25E6%259C%25B1%25E7%25BA%25A2%25E3%2580%2581%25E6%25A1%2582%25E5%25A6%25B9-%25E5%25B2%2597%25E4%25BD%258D%25E4%25BA%25A4%25E6%258E%25A5%25E6%259D%2590%25E6%2596%2599%25E7%2594%25B5%25E5%25AD%2590%25E7%2589%2588\%25E4%25BA%2592%25E5%258A%25A9%25E4%25BF%259D%25E9%2599%25A9\2022%25E5%25B9%25B4%25E4%25BF%259D%25E9%2599%25A9\2022%25E7%25BB%25AD%25E4%25BF%259D%25E5%2590%258D%25E5%258D%2595\2022%25E7%25BB%25AD%25E4%25BF%259D%25E5%2588%2586%25E8%25A1%25A8\%25E8%2581%258C%25E5%25B7%25A5%25E5%258C%25BB%25E7%2596%2597-%25E7%25BB%25AD%25E4%25BF%259D\24%25E7%258E%25AF%25E5%25A2%2583%25E7%25A7%2591%25E5%25AD%25A6%25E4%25B8%258E%25E5%25B7%25A5%25E7%25A8%258B%25E5%25AD%25A6%25E9%2599%25A2-%25E8%2581%258C%25E5%25B7%25A5%25E5%258C%25BB%25E7%2596%2597%25E7%2594%25B2-%25E7%25BB%25AD%25E4%25BF%259D-1%25E4%25BA%25BA.xlsx" TargetMode="External" /><Relationship Id="rId19" Type="http://schemas.openxmlformats.org/officeDocument/2006/relationships/hyperlink" Target="file:///E:\E:\2020-202X%25E5%25B9%25B4%25E6%2596%2587%25E4%25BB%25B6\%25E4%25BA%258C%25E7%25BA%25A7%25E5%25B7%25A5%25E4%25BC%259A%25E7%25AE%25A1%25E7%2590%2586%25E5%25B2%2597\%25E6%259C%25B1%25E7%25BA%25A2%25E3%2580%2581%25E6%25A1%2582%25E5%25A6%25B9-%25E5%25B2%2597%25E4%25BD%258D%25E4%25BA%25A4%25E6%258E%25A5%25E6%259D%2590%25E6%2596%2599%25E7%2594%25B5%25E5%25AD%2590%25E7%2589%2588\%25E4%25BA%2592%25E5%258A%25A9%25E4%25BF%259D%25E9%2599%25A9\2022%25E5%25B9%25B4%25E4%25BF%259D%25E9%2599%25A9\2022%25E7%25BB%25AD%25E4%25BF%259D%25E5%2590%258D%25E5%258D%2595\2022%25E7%25BB%25AD%25E4%25BF%259D%25E5%2588%2586%25E8%25A1%25A8\%25E8%2581%258C%25E5%25B7%25A5%25E5%258C%25BB%25E7%2596%2597-%25E7%25BB%25AD%25E4%25BF%259D\26%25E4%25B8%25AD%25E5%25B1%25B1%25E5%258C%25BB%25E5%25AD%25A6%25E9%2599%25A2-%25E8%2581%258C%25E5%25B7%25A5%25E5%258C%25BB%25E7%2596%2597%25E7%2594%25B2-%25E7%25BB%25AD%25E4%25BF%259D-37%25E4%25BA%25BA.xlsx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file:///E:\E:\2020-202X%25E5%25B9%25B4%25E6%2596%2587%25E4%25BB%25B6\%25E4%25BA%258C%25E7%25BA%25A7%25E5%25B7%25A5%25E4%25BC%259A%25E7%25AE%25A1%25E7%2590%2586%25E5%25B2%2597\%25E6%259C%25B1%25E7%25BA%25A2%25E3%2580%2581%25E6%25A1%2582%25E5%25A6%25B9-%25E5%25B2%2597%25E4%25BD%258D%25E4%25BA%25A4%25E6%258E%25A5%25E6%259D%2590%25E6%2596%2599%25E7%2594%25B5%25E5%25AD%2590%25E7%2589%2588\%25E4%25BA%2592%25E5%258A%25A9%25E4%25BF%259D%25E9%2599%25A9\2022%25E5%25B9%25B4%25E4%25BF%259D%25E9%2599%25A9\2022%25E7%25BB%25AD%25E4%25BF%259D%25E5%2590%258D%25E5%258D%2595\2022%25E7%25BB%25AD%25E4%25BF%259D%25E5%2588%2586%25E8%25A1%25A8\%25E8%2581%258C%25E5%25B7%25A5%25E5%258C%25BB%25E7%2596%2597-%25E7%25BB%25AD%25E4%25BF%259D\28%25E8%258D%25AF%25E5%25AD%25A6%25E9%2599%25A2-%25E8%2581%258C%25E5%25B7%25A5%25E5%258C%25BB%25E7%2596%2597%25E7%2594%25B2-%25E7%25BB%25AD%25E4%25BF%259D-40%25E4%25BA%25BA.xlsx" TargetMode="External" /><Relationship Id="rId21" Type="http://schemas.openxmlformats.org/officeDocument/2006/relationships/hyperlink" Target="file:///E:\E:\2020-202X%25E5%25B9%25B4%25E6%2596%2587%25E4%25BB%25B6\%25E4%25BA%258C%25E7%25BA%25A7%25E5%25B7%25A5%25E4%25BC%259A%25E7%25AE%25A1%25E7%2590%2586%25E5%25B2%2597\%25E6%259C%25B1%25E7%25BA%25A2%25E3%2580%2581%25E6%25A1%2582%25E5%25A6%25B9-%25E5%25B2%2597%25E4%25BD%258D%25E4%25BA%25A4%25E6%258E%25A5%25E6%259D%2590%25E6%2596%2599%25E7%2594%25B5%25E5%25AD%2590%25E7%2589%2588\%25E4%25BA%2592%25E5%258A%25A9%25E4%25BF%259D%25E9%2599%25A9\2022%25E5%25B9%25B4%25E4%25BF%259D%25E9%2599%25A9\2022%25E7%25BB%25AD%25E4%25BF%259D%25E5%2590%258D%25E5%258D%2595\2022%25E7%25BB%25AD%25E4%25BF%259D%25E5%2588%2586%25E8%25A1%25A8\%25E8%2581%258C%25E5%25B7%25A5%25E5%258C%25BB%25E7%2596%2597-%25E7%25BB%25AD%25E4%25BF%259D\29%25E6%258A%25A4%25E7%2590%2586%25E5%25AD%25A6%25E9%2599%25A2-%25E8%2581%258C%25E5%25B7%25A5%25E5%258C%25BB%25E7%2596%2597%25E7%2594%25B2-%25E7%25BB%25AD%25E4%25BF%259D-4%25E4%25BA%25BA.xlsx" TargetMode="External" /><Relationship Id="rId22" Type="http://schemas.openxmlformats.org/officeDocument/2006/relationships/hyperlink" Target="file:///E:\E:\2020-202X%25E5%25B9%25B4%25E6%2596%2587%25E4%25BB%25B6\%25E4%25BA%258C%25E7%25BA%25A7%25E5%25B7%25A5%25E4%25BC%259A%25E7%25AE%25A1%25E7%2590%2586%25E5%25B2%2597\%25E6%259C%25B1%25E7%25BA%25A2%25E3%2580%2581%25E6%25A1%2582%25E5%25A6%25B9-%25E5%25B2%2597%25E4%25BD%258D%25E4%25BA%25A4%25E6%258E%25A5%25E6%259D%2590%25E6%2596%2599%25E7%2594%25B5%25E5%25AD%2590%25E7%2589%2588\%25E4%25BA%2592%25E5%258A%25A9%25E4%25BF%259D%25E9%2599%25A9\2022%25E5%25B9%25B4%25E4%25BF%259D%25E9%2599%25A9\2022%25E7%25BB%25AD%25E4%25BF%259D%25E5%2590%258D%25E5%258D%2595\2022%25E7%25BB%25AD%25E4%25BF%259D%25E5%2588%2586%25E8%25A1%25A8\%25E8%2581%258C%25E5%25B7%25A5%25E5%258C%25BB%25E7%2596%2597-%25E7%25BB%25AD%25E4%25BF%259D\33%25E5%2593%25B2%25E5%25AD%25A6%25E7%25B3%25BB%25EF%25BC%2588%25E7%258F%25A0%25E6%25B5%25B7%25EF%25BC%2589-%25E8%2581%258C%25E5%25B7%25A5%25E5%258C%25BB%25E7%2596%2597%25E7%2594%25B2-%25E7%25BB%25AD%25E4%25BF%259D-5%25E4%25BA%25BA.xlsx" TargetMode="External" /><Relationship Id="rId23" Type="http://schemas.openxmlformats.org/officeDocument/2006/relationships/hyperlink" Target="file:///E:\E:\2020-202X%25E5%25B9%25B4%25E6%2596%2587%25E4%25BB%25B6\%25E4%25BA%258C%25E7%25BA%25A7%25E5%25B7%25A5%25E4%25BC%259A%25E7%25AE%25A1%25E7%2590%2586%25E5%25B2%2597\%25E6%259C%25B1%25E7%25BA%25A2%25E3%2580%2581%25E6%25A1%2582%25E5%25A6%25B9-%25E5%25B2%2597%25E4%25BD%258D%25E4%25BA%25A4%25E6%258E%25A5%25E6%259D%2590%25E6%2596%2599%25E7%2594%25B5%25E5%25AD%2590%25E7%2589%2588\%25E4%25BA%2592%25E5%258A%25A9%25E4%25BF%259D%25E9%2599%25A9\2022%25E5%25B9%25B4%25E4%25BF%259D%25E9%2599%25A9\2022%25E7%25BB%25AD%25E4%25BF%259D%25E5%2590%258D%25E5%258D%2595\2022%25E7%25BB%25AD%25E4%25BF%259D%25E5%2588%2586%25E8%25A1%25A8\%25E8%2581%258C%25E5%25B7%25A5%25E5%258C%25BB%25E7%2596%2597-%25E7%25BB%25AD%25E4%25BF%259D\34%25E5%259B%25BD%25E9%2599%2585%25E9%2587%2591%25E8%259E%258D%25E5%25AD%25A6%25E9%2599%25A2-%25E8%2581%258C%25E5%25B7%25A5%25E5%258C%25BB%25E7%2596%2597%25E7%2594%25B2-%25E7%25BB%25AD%25E4%25BF%259D-24%25E4%25BA%25BA.xlsx" TargetMode="External" /><Relationship Id="rId24" Type="http://schemas.openxmlformats.org/officeDocument/2006/relationships/hyperlink" Target="file:///E:\E:\2020-202X%25E5%25B9%25B4%25E6%2596%2587%25E4%25BB%25B6\%25E4%25BA%258C%25E7%25BA%25A7%25E5%25B7%25A5%25E4%25BC%259A%25E7%25AE%25A1%25E7%2590%2586%25E5%25B2%2597\%25E6%259C%25B1%25E7%25BA%25A2%25E3%2580%2581%25E6%25A1%2582%25E5%25A6%25B9-%25E5%25B2%2597%25E4%25BD%258D%25E4%25BA%25A4%25E6%258E%25A5%25E6%259D%2590%25E6%2596%2599%25E7%2594%25B5%25E5%25AD%2590%25E7%2589%2588\%25E4%25BA%2592%25E5%258A%25A9%25E4%25BF%259D%25E9%2599%25A9\2022%25E5%25B9%25B4%25E4%25BF%259D%25E9%2599%25A9\2022%25E7%25BB%25AD%25E4%25BF%259D%25E5%2590%258D%25E5%258D%2595\2022%25E7%25BB%25AD%25E4%25BF%259D%25E5%2588%2586%25E8%25A1%25A8\%25E8%2581%258C%25E5%25B7%25A5%25E5%258C%25BB%25E7%2596%2597-%25E7%25BB%25AD%25E4%25BF%259D\35%25E5%259B%25BD%25E9%2599%2585%25E7%25BF%25BB%25E8%25AF%2591%25E5%25AD%25A6%25E9%2599%25A2-%25E8%2581%258C%25E5%25B7%25A5%25E5%258C%25BB%25E7%2596%2597%25E7%2594%25B2-%25E7%25BB%25AD%25E4%25BF%259D-4%25E4%25BA%25BA.xlsx" TargetMode="External" /><Relationship Id="rId25" Type="http://schemas.openxmlformats.org/officeDocument/2006/relationships/hyperlink" Target="file:///E:\E:\2020-202X%25E5%25B9%25B4%25E6%2596%2587%25E4%25BB%25B6\%25E4%25BA%258C%25E7%25BA%25A7%25E5%25B7%25A5%25E4%25BC%259A%25E7%25AE%25A1%25E7%2590%2586%25E5%25B2%2597\%25E6%259C%25B1%25E7%25BA%25A2%25E3%2580%2581%25E6%25A1%2582%25E5%25A6%25B9-%25E5%25B2%2597%25E4%25BD%258D%25E4%25BA%25A4%25E6%258E%25A5%25E6%259D%2590%25E6%2596%2599%25E7%2594%25B5%25E5%25AD%2590%25E7%2589%2588\%25E4%25BA%2592%25E5%258A%25A9%25E4%25BF%259D%25E9%2599%25A9\2022%25E5%25B9%25B4%25E4%25BF%259D%25E9%2599%25A9\2022%25E7%25BB%25AD%25E4%25BF%259D%25E5%2590%258D%25E5%258D%2595\2022%25E7%25BB%25AD%25E4%25BF%259D%25E5%2588%2586%25E8%25A1%25A8\%25E8%2581%258C%25E5%25B7%25A5%25E5%258C%25BB%25E7%2596%2597-%25E7%25BB%25AD%25E4%25BF%259D\37%25E6%2597%2585%25E6%25B8%25B8%25E5%25AD%25A6%25E9%2599%25A2-%25E8%2581%258C%25E5%25B7%25A5%25E5%258C%25BB%25E7%2596%2597%25E7%2594%25B2-%25E7%25BB%25AD%25E4%25BF%259D-45%25E4%25BA%25BA.xlsx" TargetMode="External" /><Relationship Id="rId26" Type="http://schemas.openxmlformats.org/officeDocument/2006/relationships/hyperlink" Target="file:///E:\E:\2020-202X%25E5%25B9%25B4%25E6%2596%2587%25E4%25BB%25B6\%25E4%25BA%258C%25E7%25BA%25A7%25E5%25B7%25A5%25E4%25BC%259A%25E7%25AE%25A1%25E7%2590%2586%25E5%25B2%2597\%25E6%259C%25B1%25E7%25BA%25A2%25E3%2580%2581%25E6%25A1%2582%25E5%25A6%25B9-%25E5%25B2%2597%25E4%25BD%258D%25E4%25BA%25A4%25E6%258E%25A5%25E6%259D%2590%25E6%2596%2599%25E7%2594%25B5%25E5%25AD%2590%25E7%2589%2588\%25E4%25BA%2592%25E5%258A%25A9%25E4%25BF%259D%25E9%2599%25A9\2022%25E5%25B9%25B4%25E4%25BF%259D%25E9%2599%25A9\2022%25E7%25BB%25AD%25E4%25BF%259D%25E5%2590%258D%25E5%258D%2595\2022%25E7%25BB%25AD%25E4%25BF%259D%25E5%2588%2586%25E8%25A1%25A8\%25E8%2581%258C%25E5%25B7%25A5%25E5%258C%25BB%25E7%2596%2597-%25E7%25BB%25AD%25E4%25BF%259D\39%25E7%2589%25A9%25E7%2590%2586%25E4%25B8%258E%25E5%25A4%25A9%25E6%2596%2587%25E5%25AD%25A6%25E9%2599%25A2-%25E8%2581%258C%25E5%25B7%25A5%25E5%258C%25BB%25E7%2596%2597%25E7%2594%25B2-%25E7%25BB%25AD%25E4%25BF%259D-5%25E4%25BA%25BA.xlsx" TargetMode="External" /><Relationship Id="rId27" Type="http://schemas.openxmlformats.org/officeDocument/2006/relationships/hyperlink" Target="file:///E:\E:\2020-202X%25E5%25B9%25B4%25E6%2596%2587%25E4%25BB%25B6\%25E4%25BA%258C%25E7%25BA%25A7%25E5%25B7%25A5%25E4%25BC%259A%25E7%25AE%25A1%25E7%2590%2586%25E5%25B2%2597\%25E6%259C%25B1%25E7%25BA%25A2%25E3%2580%2581%25E6%25A1%2582%25E5%25A6%25B9-%25E5%25B2%2597%25E4%25BD%258D%25E4%25BA%25A4%25E6%258E%25A5%25E6%259D%2590%25E6%2596%2599%25E7%2594%25B5%25E5%25AD%2590%25E7%2589%2588\%25E4%25BA%2592%25E5%258A%25A9%25E4%25BF%259D%25E9%2599%25A9\2022%25E5%25B9%25B4%25E4%25BF%259D%25E9%2599%25A9\2022%25E7%25BB%25AD%25E4%25BF%259D%25E5%2590%258D%25E5%258D%2595\2022%25E7%25BB%25AD%25E4%25BF%259D%25E5%2588%2586%25E8%25A1%25A8\%25E8%2581%258C%25E5%25B7%25A5%25E5%258C%25BB%25E7%2596%2597-%25E7%25BB%25AD%25E4%25BF%259D\40%25E5%25A4%25A7%25E6%25B0%2594%25E7%25A7%2591%25E5%25AD%25A6%25E5%25AD%25A6%25E9%2599%25A2-%25E8%2581%258C%25E5%25B7%25A5%25E5%258C%25BB%25E7%2596%2597%25E7%2594%25B2-%25E7%25BB%25AD%25E4%25BF%259D-9%25E4%25BA%25BA.xlsx" TargetMode="External" /><Relationship Id="rId28" Type="http://schemas.openxmlformats.org/officeDocument/2006/relationships/hyperlink" Target="file:///E:\E:\2020-202X%25E5%25B9%25B4%25E6%2596%2587%25E4%25BB%25B6\%25E4%25BA%258C%25E7%25BA%25A7%25E5%25B7%25A5%25E4%25BC%259A%25E7%25AE%25A1%25E7%2590%2586%25E5%25B2%2597\%25E6%259C%25B1%25E7%25BA%25A2%25E3%2580%2581%25E6%25A1%2582%25E5%25A6%25B9-%25E5%25B2%2597%25E4%25BD%258D%25E4%25BA%25A4%25E6%258E%25A5%25E6%259D%2590%25E6%2596%2599%25E7%2594%25B5%25E5%25AD%2590%25E7%2589%2588\%25E4%25BA%2592%25E5%258A%25A9%25E4%25BF%259D%25E9%2599%25A9\2022%25E5%25B9%25B4%25E4%25BF%259D%25E9%2599%25A9\2022%25E7%25BB%25AD%25E4%25BF%259D%25E5%2590%258D%25E5%258D%2595\2022%25E7%25BB%25AD%25E4%25BF%259D%25E5%2588%2586%25E8%25A1%25A8\%25E8%2581%258C%25E5%25B7%25A5%25E5%258C%25BB%25E7%2596%2597-%25E7%25BB%25AD%25E4%25BF%259D\41%25E6%25B5%25B7%25E6%25B4%258B%25E7%25A7%2591%25E5%25AD%25A6%25E5%25AD%25A6%25E9%2599%25A2-%25E8%2581%258C%25E5%25B7%25A5%25E5%258C%25BB%25E7%2596%2597%25E7%2594%25B2-%25E7%25BB%25AD%25E4%25BF%259D-2%25E4%25BA%25BA.xlsx" TargetMode="External" /><Relationship Id="rId29" Type="http://schemas.openxmlformats.org/officeDocument/2006/relationships/hyperlink" Target="file:///E:\E:\2020-202X%25E5%25B9%25B4%25E6%2596%2587%25E4%25BB%25B6\%25E4%25BA%258C%25E7%25BA%25A7%25E5%25B7%25A5%25E4%25BC%259A%25E7%25AE%25A1%25E7%2590%2586%25E5%25B2%2597\%25E6%259C%25B1%25E7%25BA%25A2%25E3%2580%2581%25E6%25A1%2582%25E5%25A6%25B9-%25E5%25B2%2597%25E4%25BD%258D%25E4%25BA%25A4%25E6%258E%25A5%25E6%259D%2590%25E6%2596%2599%25E7%2594%25B5%25E5%25AD%2590%25E7%2589%2588\%25E4%25BA%2592%25E5%258A%25A9%25E4%25BF%259D%25E9%2599%25A9\2022%25E5%25B9%25B4%25E4%25BF%259D%25E9%2599%25A9\2022%25E7%25BB%25AD%25E4%25BF%259D%25E5%2590%258D%25E5%258D%2595\2022%25E7%25BB%25AD%25E4%25BF%259D%25E5%2588%2586%25E8%25A1%25A8\%25E8%2581%258C%25E5%25B7%25A5%25E5%258C%25BB%25E7%2596%2597-%25E7%25BB%25AD%25E4%25BF%259D\42%25E5%259C%25B0%25E7%2590%2583%25E7%25A7%2591%25E5%25AD%25A6%25E4%25B8%258E%25E5%25B7%25A5%25E7%25A8%258B%25E5%25AD%25A6%25E9%2599%25A2-%25E8%2581%258C%25E5%25B7%25A5%25E5%258C%25BB%25E7%2596%2597%25E7%2594%25B2-%25E7%25BB%25AD%25E4%25BF%259D-14%25E4%25BA%25BA.xlsx" TargetMode="External" /><Relationship Id="rId3" Type="http://schemas.openxmlformats.org/officeDocument/2006/relationships/fontTable" Target="fontTable.xml" /><Relationship Id="rId30" Type="http://schemas.openxmlformats.org/officeDocument/2006/relationships/hyperlink" Target="file:///E:\E:\2020-202X%25E5%25B9%25B4%25E6%2596%2587%25E4%25BB%25B6\%25E4%25BA%258C%25E7%25BA%25A7%25E5%25B7%25A5%25E4%25BC%259A%25E7%25AE%25A1%25E7%2590%2586%25E5%25B2%2597\%25E6%259C%25B1%25E7%25BA%25A2%25E3%2580%2581%25E6%25A1%2582%25E5%25A6%25B9-%25E5%25B2%2597%25E4%25BD%258D%25E4%25BA%25A4%25E6%258E%25A5%25E6%259D%2590%25E6%2596%2599%25E7%2594%25B5%25E5%25AD%2590%25E7%2589%2588\%25E4%25BA%2592%25E5%258A%25A9%25E4%25BF%259D%25E9%2599%25A9\2022%25E5%25B9%25B4%25E4%25BF%259D%25E9%2599%25A9\2022%25E7%25BB%25AD%25E4%25BF%259D%25E5%2590%258D%25E5%258D%2595\2022%25E7%25BB%25AD%25E4%25BF%259D%25E5%2588%2586%25E8%25A1%25A8\%25E8%2581%258C%25E5%25B7%25A5%25E5%258C%25BB%25E7%2596%2597-%25E7%25BB%25AD%25E4%25BF%259D\43%25E5%258C%2596%25E5%25AD%25A6%25E5%25B7%25A5%25E7%25A8%258B%25E4%25B8%258E%25E6%258A%2580%25E6%259C%25AF%25E5%25AD%25A6%25E9%2599%25A2-%25E8%2581%258C%25E5%25B7%25A5%25E5%258C%25BB%25E7%2596%2597%25E7%2594%25B2-%25E7%25BB%25AD%25E4%25BF%259D-29%25E4%25BA%25BA.xlsx" TargetMode="External" /><Relationship Id="rId31" Type="http://schemas.openxmlformats.org/officeDocument/2006/relationships/hyperlink" Target="file:///E:\E:\2020-202X%25E5%25B9%25B4%25E6%2596%2587%25E4%25BB%25B6\%25E4%25BA%258C%25E7%25BA%25A7%25E5%25B7%25A5%25E4%25BC%259A%25E7%25AE%25A1%25E7%2590%2586%25E5%25B2%2597\%25E6%259C%25B1%25E7%25BA%25A2%25E3%2580%2581%25E6%25A1%2582%25E5%25A6%25B9-%25E5%25B2%2597%25E4%25BD%258D%25E4%25BA%25A4%25E6%258E%25A5%25E6%259D%2590%25E6%2596%2599%25E7%2594%25B5%25E5%25AD%2590%25E7%2589%2588\%25E4%25BA%2592%25E5%258A%25A9%25E4%25BF%259D%25E9%2599%25A9\2022%25E5%25B9%25B4%25E4%25BF%259D%25E9%2599%25A9\2022%25E7%25BB%25AD%25E4%25BF%259D%25E5%2590%258D%25E5%258D%2595\2022%25E7%25BB%25AD%25E4%25BF%259D%25E5%2588%2586%25E8%25A1%25A8\%25E8%2581%258C%25E5%25B7%25A5%25E5%258C%25BB%25E7%2596%2597-%25E7%25BB%25AD%25E4%25BF%259D\51%25E5%258C%25BB%25E5%25AD%25A6%25E9%2599%25A2-%25E8%2581%258C%25E5%25B7%25A5%25E5%258C%25BB%25E7%2596%2597%25E7%2594%25B2-%25E7%25BB%25AD%25E4%25BF%259D-2%25E4%25BA%25BA.xlsx" TargetMode="External" /><Relationship Id="rId32" Type="http://schemas.openxmlformats.org/officeDocument/2006/relationships/hyperlink" Target="file:///E:\E:\2020-202X%25E5%25B9%25B4%25E6%2596%2587%25E4%25BB%25B6\%25E4%25BA%258C%25E7%25BA%25A7%25E5%25B7%25A5%25E4%25BC%259A%25E7%25AE%25A1%25E7%2590%2586%25E5%25B2%2597\%25E6%259C%25B1%25E7%25BA%25A2%25E3%2580%2581%25E6%25A1%2582%25E5%25A6%25B9-%25E5%25B2%2597%25E4%25BD%258D%25E4%25BA%25A4%25E6%258E%25A5%25E6%259D%2590%25E6%2596%2599%25E7%2594%25B5%25E5%25AD%2590%25E7%2589%2588\%25E4%25BA%2592%25E5%258A%25A9%25E4%25BF%259D%25E9%2599%25A9\2022%25E5%25B9%25B4%25E4%25BF%259D%25E9%2599%25A9\2022%25E7%25BB%25AD%25E4%25BF%259D%25E5%2590%258D%25E5%258D%2595\2022%25E7%25BB%25AD%25E4%25BF%259D%25E5%2588%2586%25E8%25A1%25A8\%25E8%2581%258C%25E5%25B7%25A5%25E5%258C%25BB%25E7%2596%2597-%25E7%25BB%25AD%25E4%25BF%259D\53%25E8%258D%25AF%25E5%25AD%25A6%25E9%2599%25A2%25EF%25BC%2588%25E6%25B7%25B1%25E5%259C%25B3%25EF%25BC%2589-%25E8%2581%258C%25E5%25B7%25A5%25E5%258C%25BB%25E7%2596%2597%25E7%2594%25B2-%25E7%25BB%25AD%25E4%25BF%259D-10%25E4%25BA%25BA.xlsx" TargetMode="External" /><Relationship Id="rId33" Type="http://schemas.openxmlformats.org/officeDocument/2006/relationships/hyperlink" Target="file:///E:\E:\2020-202X%25E5%25B9%25B4%25E6%2596%2587%25E4%25BB%25B6\%25E4%25BA%258C%25E7%25BA%25A7%25E5%25B7%25A5%25E4%25BC%259A%25E7%25AE%25A1%25E7%2590%2586%25E5%25B2%2597\%25E6%259C%25B1%25E7%25BA%25A2%25E3%2580%2581%25E6%25A1%2582%25E5%25A6%25B9-%25E5%25B2%2597%25E4%25BD%258D%25E4%25BA%25A4%25E6%258E%25A5%25E6%259D%2590%25E6%2596%2599%25E7%2594%25B5%25E5%25AD%2590%25E7%2589%2588\%25E4%25BA%2592%25E5%258A%25A9%25E4%25BF%259D%25E9%2599%25A9\2022%25E5%25B9%25B4%25E4%25BF%259D%25E9%2599%25A9\2022%25E7%25BB%25AD%25E4%25BF%259D%25E5%2590%258D%25E5%258D%2595\2022%25E7%25BB%25AD%25E4%25BF%259D%25E5%2588%2586%25E8%25A1%25A8\%25E8%2581%258C%25E5%25B7%25A5%25E5%258C%25BB%25E7%2596%2597-%25E7%25BB%25AD%25E4%25BF%259D\54%25E6%259D%2590%25E6%2596%2599%25E5%25AD%25A6%25E9%2599%25A2-%25E8%2581%258C%25E5%25B7%25A5%25E5%258C%25BB%25E7%2596%2597%25E7%2594%25B2-%25E7%25BB%25AD%25E4%25BF%259D-3%25E4%25BA%25BA.xlsx" TargetMode="External" /><Relationship Id="rId34" Type="http://schemas.openxmlformats.org/officeDocument/2006/relationships/hyperlink" Target="file:///E:\E:\2020-202X%25E5%25B9%25B4%25E6%2596%2587%25E4%25BB%25B6\%25E4%25BA%258C%25E7%25BA%25A7%25E5%25B7%25A5%25E4%25BC%259A%25E7%25AE%25A1%25E7%2590%2586%25E5%25B2%2597\%25E6%259C%25B1%25E7%25BA%25A2%25E3%2580%2581%25E6%25A1%2582%25E5%25A6%25B9-%25E5%25B2%2597%25E4%25BD%258D%25E4%25BA%25A4%25E6%258E%25A5%25E6%259D%2590%25E6%2596%2599%25E7%2594%25B5%25E5%25AD%2590%25E7%2589%2588\%25E4%25BA%2592%25E5%258A%25A9%25E4%25BF%259D%25E9%2599%25A9\2022%25E5%25B9%25B4%25E4%25BF%259D%25E9%2599%25A9\2022%25E7%25BB%25AD%25E4%25BF%259D%25E5%2590%258D%25E5%258D%2595\2022%25E7%25BB%25AD%25E4%25BF%259D%25E5%2588%2586%25E8%25A1%25A8\%25E8%2581%258C%25E5%25B7%25A5%25E5%258C%25BB%25E7%2596%2597-%25E7%25BB%25AD%25E4%25BF%259D\56%25E7%2594%25B5%25E5%25AD%2590%25E4%25B8%258E%25E9%2580%259A%25E4%25BF%25A1%25E5%25B7%25A5%25E7%25A8%258B%25E5%25AD%25A6%25E9%2599%25A2-%25E8%2581%258C%25E5%25B7%25A5%25E5%258C%25BB%25E7%2596%2597%25E7%2594%25B2-%25E7%25BB%25AD%25E4%25BF%259D-3%25E4%25BA%25BA.xlsx" TargetMode="External" /><Relationship Id="rId35" Type="http://schemas.openxmlformats.org/officeDocument/2006/relationships/hyperlink" Target="file:///E:\E:\2020-202X%25E5%25B9%25B4%25E6%2596%2587%25E4%25BB%25B6\%25E4%25BA%258C%25E7%25BA%25A7%25E5%25B7%25A5%25E4%25BC%259A%25E7%25AE%25A1%25E7%2590%2586%25E5%25B2%2597\%25E6%259C%25B1%25E7%25BA%25A2%25E3%2580%2581%25E6%25A1%2582%25E5%25A6%25B9-%25E5%25B2%2597%25E4%25BD%258D%25E4%25BA%25A4%25E6%258E%25A5%25E6%259D%2590%25E6%2596%2599%25E7%2594%25B5%25E5%25AD%2590%25E7%2589%2588\%25E4%25BA%2592%25E5%258A%25A9%25E4%25BF%259D%25E9%2599%25A9\2022%25E5%25B9%25B4%25E4%25BF%259D%25E9%2599%25A9\2022%25E7%25BB%25AD%25E4%25BF%259D%25E5%2590%258D%25E5%258D%2595\2022%25E7%25BB%25AD%25E4%25BF%259D%25E5%2588%2586%25E8%25A1%25A8\%25E8%2581%258C%25E5%25B7%25A5%25E5%258C%25BB%25E7%2596%2597-%25E7%25BB%25AD%25E4%25BF%259D\58%25E8%2588%25AA%25E7%25A9%25BA%25E8%2588%25AA%25E5%25A4%25A9%25E5%25AD%25A6%25E9%2599%25A2-%25E8%2581%258C%25E5%25B7%25A5%25E5%258C%25BB%25E7%2596%2597%25E7%2594%25B2-%25E7%25BB%25AD%25E4%25BF%259D-1%25E4%25BA%25BA.xlsx" TargetMode="External" /><Relationship Id="rId36" Type="http://schemas.openxmlformats.org/officeDocument/2006/relationships/hyperlink" Target="file:///E:\E:\2020-202X%25E5%25B9%25B4%25E6%2596%2587%25E4%25BB%25B6\%25E4%25BA%258C%25E7%25BA%25A7%25E5%25B7%25A5%25E4%25BC%259A%25E7%25AE%25A1%25E7%2590%2586%25E5%25B2%2597\%25E6%259C%25B1%25E7%25BA%25A2%25E3%2580%2581%25E6%25A1%2582%25E5%25A6%25B9-%25E5%25B2%2597%25E4%25BD%258D%25E4%25BA%25A4%25E6%258E%25A5%25E6%259D%2590%25E6%2596%2599%25E7%2594%25B5%25E5%25AD%2590%25E7%2589%2588\%25E4%25BA%2592%25E5%258A%25A9%25E4%25BF%259D%25E9%2599%25A9\2022%25E5%25B9%25B4%25E4%25BF%259D%25E9%2599%25A9\2022%25E7%25BB%25AD%25E4%25BF%259D%25E5%2590%258D%25E5%258D%2595\2022%25E7%25BB%25AD%25E4%25BF%259D%25E5%2588%2586%25E8%25A1%25A8\%25E8%2581%258C%25E5%25B7%25A5%25E5%258C%25BB%25E7%2596%2597-%25E7%25BB%25AD%25E4%25BF%259D\59%25E5%2586%259C%25E5%25AD%25A6%25E9%2599%25A2-%25E8%2581%258C%25E5%25B7%25A5%25E5%258C%25BB%25E7%2596%2597%25E7%2594%25B2-%25E7%25BB%25AD%25E4%25BF%259D-1%25E4%25BA%25BA.xlsx" TargetMode="External" /><Relationship Id="rId37" Type="http://schemas.openxmlformats.org/officeDocument/2006/relationships/hyperlink" Target="file:///E:\E:\2020-202X%25E5%25B9%25B4%25E6%2596%2587%25E4%25BB%25B6\%25E4%25BA%258C%25E7%25BA%25A7%25E5%25B7%25A5%25E4%25BC%259A%25E7%25AE%25A1%25E7%2590%2586%25E5%25B2%2597\%25E6%259C%25B1%25E7%25BA%25A2%25E3%2580%2581%25E6%25A1%2582%25E5%25A6%25B9-%25E5%25B2%2597%25E4%25BD%258D%25E4%25BA%25A4%25E6%258E%25A5%25E6%259D%2590%25E6%2596%2599%25E7%2594%25B5%25E5%25AD%2590%25E7%2589%2588\%25E4%25BA%2592%25E5%258A%25A9%25E4%25BF%259D%25E9%2599%25A9\2022%25E5%25B9%25B4%25E4%25BF%259D%25E9%2599%25A9\2022%25E7%25BB%25AD%25E4%25BF%259D%25E5%2590%258D%25E5%258D%2595\2022%25E7%25BB%25AD%25E4%25BF%259D%25E5%2588%2586%25E8%25A1%25A8\%25E8%2581%258C%25E5%25B7%25A5%25E5%258C%25BB%25E7%2596%2597-%25E7%25BB%25AD%25E4%25BF%259D\61%25E6%259C%25BA%25E5%2585%25B3-%25E8%2581%258C%25E5%25B7%25A5%25E5%258C%25BB%25E7%2596%2597%25E7%2594%25B2-%25E7%25BB%25AD%25E4%25BF%259D-233%25E4%25BA%25BA.xlsx" TargetMode="External" /><Relationship Id="rId38" Type="http://schemas.openxmlformats.org/officeDocument/2006/relationships/hyperlink" Target="file:///E:\E:\2020-202X%25E5%25B9%25B4%25E6%2596%2587%25E4%25BB%25B6\%25E4%25BA%258C%25E7%25BA%25A7%25E5%25B7%25A5%25E4%25BC%259A%25E7%25AE%25A1%25E7%2590%2586%25E5%25B2%2597\%25E6%259C%25B1%25E7%25BA%25A2%25E3%2580%2581%25E6%25A1%2582%25E5%25A6%25B9-%25E5%25B2%2597%25E4%25BD%258D%25E4%25BA%25A4%25E6%258E%25A5%25E6%259D%2590%25E6%2596%2599%25E7%2594%25B5%25E5%25AD%2590%25E7%2589%2588\%25E4%25BA%2592%25E5%258A%25A9%25E4%25BF%259D%25E9%2599%25A9\2022%25E5%25B9%25B4%25E4%25BF%259D%25E9%2599%25A9\2022%25E7%25BB%25AD%25E4%25BF%259D%25E5%2590%258D%25E5%258D%2595\2022%25E7%25BB%25AD%25E4%25BF%259D%25E5%2588%2586%25E8%25A1%25A8\%25E8%2581%258C%25E5%25B7%25A5%25E5%258C%25BB%25E7%2596%2597-%25E7%25BB%25AD%25E4%25BF%259D\62%25E7%25A6%25BB%25E9%2580%2580%25E4%25BC%2591%25E5%25B7%25A5%25E4%25BD%259C%25E5%25A4%2584-%25E8%2581%258C%25E5%25B7%25A5%25E5%258C%25BB%25E7%2596%2597%25E7%2594%25B2-%25E7%25BB%25AD%25E4%25BF%259D-2%25E4%25BA%25BA.xlsx" TargetMode="External" /><Relationship Id="rId39" Type="http://schemas.openxmlformats.org/officeDocument/2006/relationships/hyperlink" Target="file:///E:\E:\2020-202X%25E5%25B9%25B4%25E6%2596%2587%25E4%25BB%25B6\%25E4%25BA%258C%25E7%25BA%25A7%25E5%25B7%25A5%25E4%25BC%259A%25E7%25AE%25A1%25E7%2590%2586%25E5%25B2%2597\%25E6%259C%25B1%25E7%25BA%25A2%25E3%2580%2581%25E6%25A1%2582%25E5%25A6%25B9-%25E5%25B2%2597%25E4%25BD%258D%25E4%25BA%25A4%25E6%258E%25A5%25E6%259D%2590%25E6%2596%2599%25E7%2594%25B5%25E5%25AD%2590%25E7%2589%2588\%25E4%25BA%2592%25E5%258A%25A9%25E4%25BF%259D%25E9%2599%25A9\2022%25E5%25B9%25B4%25E4%25BF%259D%25E9%2599%25A9\2022%25E7%25BB%25AD%25E4%25BF%259D%25E5%2590%258D%25E5%258D%2595\2022%25E7%25BB%25AD%25E4%25BF%259D%25E5%2588%2586%25E8%25A1%25A8\%25E8%2581%258C%25E5%25B7%25A5%25E5%258C%25BB%25E7%2596%2597-%25E7%25BB%25AD%25E4%25BF%259D\64%25E4%25BA%25A7%25E4%25B8%259A%25E9%259B%2586%25E5%259B%25A2-%25E8%2581%258C%25E5%25B7%25A5%25E5%258C%25BB%25E7%2596%2597%25E7%2594%25B2-%25E7%25BB%25AD%25E4%25BF%259D-4%25E4%25BA%25BA.xlsx" TargetMode="External" /><Relationship Id="rId4" Type="http://schemas.openxmlformats.org/officeDocument/2006/relationships/customXml" Target="../customXml/item1.xml" /><Relationship Id="rId40" Type="http://schemas.openxmlformats.org/officeDocument/2006/relationships/hyperlink" Target="file:///E:\E:\2020-202X%25E5%25B9%25B4%25E6%2596%2587%25E4%25BB%25B6\%25E4%25BA%258C%25E7%25BA%25A7%25E5%25B7%25A5%25E4%25BC%259A%25E7%25AE%25A1%25E7%2590%2586%25E5%25B2%2597\%25E6%259C%25B1%25E7%25BA%25A2%25E3%2580%2581%25E6%25A1%2582%25E5%25A6%25B9-%25E5%25B2%2597%25E4%25BD%258D%25E4%25BA%25A4%25E6%258E%25A5%25E6%259D%2590%25E6%2596%2599%25E7%2594%25B5%25E5%25AD%2590%25E7%2589%2588\%25E4%25BA%2592%25E5%258A%25A9%25E4%25BF%259D%25E9%2599%25A9\2022%25E5%25B9%25B4%25E4%25BF%259D%25E9%2599%25A9\2022%25E7%25BB%25AD%25E4%25BF%259D%25E5%2590%258D%25E5%258D%2595\2022%25E7%25BB%25AD%25E4%25BF%259D%25E5%2588%2586%25E8%25A1%25A8\%25E8%2581%258C%25E5%25B7%25A5%25E5%258C%25BB%25E7%2596%2597-%25E7%25BB%25AD%25E4%25BF%259D\65%25E6%2580%25BB%25E5%258A%25A1%25E9%2583%25A8-%25E8%2581%258C%25E5%25B7%25A5%25E5%258C%25BB%25E7%2596%2597%25E7%2594%25B2-%25E7%25BB%25AD%25E4%25BF%259D-2%25E4%25BA%25BA.xlsx" TargetMode="External" /><Relationship Id="rId41" Type="http://schemas.openxmlformats.org/officeDocument/2006/relationships/hyperlink" Target="file:///E:\E:\2020-202X%25E5%25B9%25B4%25E6%2596%2587%25E4%25BB%25B6\%25E4%25BA%258C%25E7%25BA%25A7%25E5%25B7%25A5%25E4%25BC%259A%25E7%25AE%25A1%25E7%2590%2586%25E5%25B2%2597\%25E6%259C%25B1%25E7%25BA%25A2%25E3%2580%2581%25E6%25A1%2582%25E5%25A6%25B9-%25E5%25B2%2597%25E4%25BD%258D%25E4%25BA%25A4%25E6%258E%25A5%25E6%259D%2590%25E6%2596%2599%25E7%2594%25B5%25E5%25AD%2590%25E7%2589%2588\%25E4%25BA%2592%25E5%258A%25A9%25E4%25BF%259D%25E9%2599%25A9\2022%25E5%25B9%25B4%25E4%25BF%259D%25E9%2599%25A9\2022%25E7%25BB%25AD%25E4%25BF%259D%25E5%2590%258D%25E5%258D%2595\2022%25E7%25BB%25AD%25E4%25BF%259D%25E5%2588%2586%25E8%25A1%25A8\%25E8%2581%258C%25E5%25B7%25A5%25E5%258C%25BB%25E7%2596%2597-%25E7%25BB%25AD%25E4%25BF%259D\66%25E7%2590%2586%25E5%25AD%25A6%25E9%2599%25A2-%25E8%2581%258C%25E5%25B7%25A5%25E5%258C%25BB%25E7%2596%2597%25E7%2594%25B2-%25E7%25BB%25AD%25E4%25BF%259D-1%25E4%25BA%25BA.xlsx" TargetMode="External" /><Relationship Id="rId42" Type="http://schemas.openxmlformats.org/officeDocument/2006/relationships/hyperlink" Target="file:///E:\E:\2020-202X%25E5%25B9%25B4%25E6%2596%2587%25E4%25BB%25B6\%25E4%25BA%258C%25E7%25BA%25A7%25E5%25B7%25A5%25E4%25BC%259A%25E7%25AE%25A1%25E7%2590%2586%25E5%25B2%2597\%25E6%259C%25B1%25E7%25BA%25A2%25E3%2580%2581%25E6%25A1%2582%25E5%25A6%25B9-%25E5%25B2%2597%25E4%25BD%258D%25E4%25BA%25A4%25E6%258E%25A5%25E6%259D%2590%25E6%2596%2599%25E7%2594%25B5%25E5%25AD%2590%25E7%2589%2588\%25E4%25BA%2592%25E5%258A%25A9%25E4%25BF%259D%25E9%2599%25A9\2022%25E5%25B9%25B4%25E4%25BF%259D%25E9%2599%25A9\2022%25E7%25BB%25AD%25E4%25BF%259D%25E5%2590%258D%25E5%258D%2595\2022%25E7%25BB%25AD%25E4%25BF%259D%25E5%2588%2586%25E8%25A1%25A8\%25E8%2581%258C%25E5%25B7%25A5%25E5%258C%25BB%25E7%2596%2597-%25E7%25BB%25AD%25E4%25BF%259D\68%25E5%2595%2586%25E5%25AD%25A6%25E9%2599%25A2-%25E8%2581%258C%25E5%25B7%25A5%25E5%258C%25BB%25E7%2596%2597%25E7%2594%25B2-%25E7%25BB%25AD%25E4%25BF%259D-1%25E4%25BA%25BA.xlsx" TargetMode="External" /><Relationship Id="rId43" Type="http://schemas.openxmlformats.org/officeDocument/2006/relationships/theme" Target="theme/theme1.xml" /><Relationship Id="rId44" Type="http://schemas.openxmlformats.org/officeDocument/2006/relationships/numbering" Target="numbering.xml" /><Relationship Id="rId45" Type="http://schemas.openxmlformats.org/officeDocument/2006/relationships/styles" Target="styles.xml" /><Relationship Id="rId46" Type="http://schemas.microsoft.com/office/2011/relationships/people" Target="people.xml" /><Relationship Id="rId5" Type="http://schemas.openxmlformats.org/officeDocument/2006/relationships/hyperlink" Target="file:///E:\E:\2020-202X%25E5%25B9%25B4%25E6%2596%2587%25E4%25BB%25B6\%25E4%25BA%258C%25E7%25BA%25A7%25E5%25B7%25A5%25E4%25BC%259A%25E7%25AE%25A1%25E7%2590%2586%25E5%25B2%2597\%25E6%259C%25B1%25E7%25BA%25A2%25E3%2580%2581%25E6%25A1%2582%25E5%25A6%25B9-%25E5%25B2%2597%25E4%25BD%258D%25E4%25BA%25A4%25E6%258E%25A5%25E6%259D%2590%25E6%2596%2599%25E7%2594%25B5%25E5%25AD%2590%25E7%2589%2588\%25E4%25BA%2592%25E5%258A%25A9%25E4%25BF%259D%25E9%2599%25A9\2022%25E5%25B9%25B4%25E4%25BF%259D%25E9%2599%25A9\2022%25E7%25BB%25AD%25E4%25BF%259D%25E5%2590%258D%25E5%258D%2595\2022%25E7%25BB%25AD%25E4%25BF%259D%25E5%2588%2586%25E8%25A1%25A8\%25E8%2581%258C%25E5%25B7%25A5%25E5%258C%25BB%25E7%2596%2597-%25E7%25BB%25AD%25E4%25BF%259D\2%25E5%258E%2586%25E5%258F%25B2%25E5%25AD%25A6%25E7%25B3%25BB-%25E8%2581%258C%25E5%25B7%25A5%25E5%258C%25BB%25E7%2596%2597%25E7%2594%25B2-%25E7%25BB%25AD%25E4%25BF%259D-61%25E4%25BA%25BA.xlsx" TargetMode="External" /><Relationship Id="rId6" Type="http://schemas.openxmlformats.org/officeDocument/2006/relationships/hyperlink" Target="file:///E:\E:\2020-202X%25E5%25B9%25B4%25E6%2596%2587%25E4%25BB%25B6\%25E4%25BA%258C%25E7%25BA%25A7%25E5%25B7%25A5%25E4%25BC%259A%25E7%25AE%25A1%25E7%2590%2586%25E5%25B2%2597\%25E6%259C%25B1%25E7%25BA%25A2%25E3%2580%2581%25E6%25A1%2582%25E5%25A6%25B9-%25E5%25B2%2597%25E4%25BD%258D%25E4%25BA%25A4%25E6%258E%25A5%25E6%259D%2590%25E6%2596%2599%25E7%2594%25B5%25E5%25AD%2590%25E7%2589%2588\%25E4%25BA%2592%25E5%258A%25A9%25E4%25BF%259D%25E9%2599%25A9\2022%25E5%25B9%25B4%25E4%25BF%259D%25E9%2599%25A9\2022%25E7%25BB%25AD%25E4%25BF%259D%25E5%2590%258D%25E5%258D%2595\2022%25E7%25BB%25AD%25E4%25BF%259D%25E5%2588%2586%25E8%25A1%25A8\%25E8%2581%258C%25E5%25B7%25A5%25E5%258C%25BB%25E7%2596%2597-%25E7%25BB%25AD%25E4%25BF%259D\3%25E5%2593%25B2%25E5%25AD%25A6%25E7%25B3%25BB-%25E8%2581%258C%25E5%25B7%25A5%25E5%258C%25BB%25E7%2596%2597%25E7%2594%25B2-%25E7%25BB%25AD%25E4%25BF%259D-20%25E4%25BA%25BA.xlsx" TargetMode="External" /><Relationship Id="rId7" Type="http://schemas.openxmlformats.org/officeDocument/2006/relationships/hyperlink" Target="file:///E:\E:\2020-202X%25E5%25B9%25B4%25E6%2596%2587%25E4%25BB%25B6\%25E4%25BA%258C%25E7%25BA%25A7%25E5%25B7%25A5%25E4%25BC%259A%25E7%25AE%25A1%25E7%2590%2586%25E5%25B2%2597\%25E6%259C%25B1%25E7%25BA%25A2%25E3%2580%2581%25E6%25A1%2582%25E5%25A6%25B9-%25E5%25B2%2597%25E4%25BD%258D%25E4%25BA%25A4%25E6%258E%25A5%25E6%259D%2590%25E6%2596%2599%25E7%2594%25B5%25E5%25AD%2590%25E7%2589%2588\%25E4%25BA%2592%25E5%258A%25A9%25E4%25BF%259D%25E9%2599%25A9\2022%25E5%25B9%25B4%25E4%25BF%259D%25E9%2599%25A9\2022%25E7%25BB%25AD%25E4%25BF%259D%25E5%2590%258D%25E5%258D%2595\2022%25E7%25BB%25AD%25E4%25BF%259D%25E5%2588%2586%25E8%25A1%25A8\%25E8%2581%258C%25E5%25B7%25A5%25E5%258C%25BB%25E7%2596%2597-%25E7%25BB%25AD%25E4%25BF%259D\5%25E5%258D%259A%25E9%259B%2585%25E5%25AD%25A6%25E9%2599%25A2-%25E8%2581%258C%25E5%25B7%25A5%25E5%258C%25BB%25E7%2596%2597%25E7%2594%25B2-%25E7%25BB%25AD%25E4%25BF%259D-12%25E4%25BA%25BA.xlsx" TargetMode="External" /><Relationship Id="rId8" Type="http://schemas.openxmlformats.org/officeDocument/2006/relationships/hyperlink" Target="file:///E:\E:\2020-202X%25E5%25B9%25B4%25E6%2596%2587%25E4%25BB%25B6\%25E4%25BA%258C%25E7%25BA%25A7%25E5%25B7%25A5%25E4%25BC%259A%25E7%25AE%25A1%25E7%2590%2586%25E5%25B2%2597\%25E6%259C%25B1%25E7%25BA%25A2%25E3%2580%2581%25E6%25A1%2582%25E5%25A6%25B9-%25E5%25B2%2597%25E4%25BD%258D%25E4%25BA%25A4%25E6%258E%25A5%25E6%259D%2590%25E6%2596%2599%25E7%2594%25B5%25E5%25AD%2590%25E7%2589%2588\%25E4%25BA%2592%25E5%258A%25A9%25E4%25BF%259D%25E9%2599%25A9\2022%25E5%25B9%25B4%25E4%25BF%259D%25E9%2599%25A9\2022%25E7%25BB%25AD%25E4%25BF%259D%25E5%2590%258D%25E5%258D%2595\2022%25E7%25BB%25AD%25E4%25BF%259D%25E5%2588%2586%25E8%25A1%25A8\%25E8%2581%258C%25E5%25B7%25A5%25E5%258C%25BB%25E7%2596%2597-%25E7%25BB%25AD%25E4%25BF%259D\6%25E5%25B2%25AD%25E5%258D%2597%25E5%25AD%25A6%25E9%2599%25A2-%25E8%2581%258C%25E5%25B7%25A5%25E5%258C%25BB%25E7%2596%2597%25E7%2594%25B2-%25E7%25BB%25AD%25E4%25BF%259D-4%25E4%25BA%25BA.xlsx" TargetMode="External" /><Relationship Id="rId9" Type="http://schemas.openxmlformats.org/officeDocument/2006/relationships/hyperlink" Target="file:///E:\E:\2020-202X%25E5%25B9%25B4%25E6%2596%2587%25E4%25BB%25B6\%25E4%25BA%258C%25E7%25BA%25A7%25E5%25B7%25A5%25E4%25BC%259A%25E7%25AE%25A1%25E7%2590%2586%25E5%25B2%2597\%25E6%259C%25B1%25E7%25BA%25A2%25E3%2580%2581%25E6%25A1%2582%25E5%25A6%25B9-%25E5%25B2%2597%25E4%25BD%258D%25E4%25BA%25A4%25E6%258E%25A5%25E6%259D%2590%25E6%2596%2599%25E7%2594%25B5%25E5%25AD%2590%25E7%2589%2588\%25E4%25BA%2592%25E5%258A%25A9%25E4%25BF%259D%25E9%2599%25A9\2022%25E5%25B9%25B4%25E4%25BF%259D%25E9%2599%25A9\2022%25E7%25BB%25AD%25E4%25BF%259D%25E5%2590%258D%25E5%258D%2595\2022%25E7%25BB%25AD%25E4%25BF%259D%25E5%2588%2586%25E8%25A1%25A8\%25E8%2581%258C%25E5%25B7%25A5%25E5%258C%25BB%25E7%2596%2597-%25E7%25BB%25AD%25E4%25BF%259D\7%25E5%25A4%2596%25E5%259B%25BD%25E8%25AF%25AD%25E5%25AD%25A6%25E9%2599%25A2-%25E8%2581%258C%25E5%25B7%25A5%25E5%258C%25BB%25E7%2596%2597%25E7%2594%25B2-%25E7%25BB%25AD%25E4%25BF%259D-2%25E4%25BA%25BA.xlsx" TargetMode="Externa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ademin</dc:creator>
  <cp:lastModifiedBy>Administrator</cp:lastModifiedBy>
  <cp:revision>6</cp:revision>
  <dcterms:created xsi:type="dcterms:W3CDTF">2020-11-23T01:34:00Z</dcterms:created>
  <dcterms:modified xsi:type="dcterms:W3CDTF">2021-11-12T07:29:53Z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506C2767664B4741B0DD33DB8BBA4B18</vt:lpwstr>
  </property>
  <property fmtid="{D5CDD505-2E9C-101B-9397-08002B2CF9AE}" pid="3" name="KSOProductBuildVer">
    <vt:lpwstr>2052-11.1.0.11045</vt:lpwstr>
  </property>
</Properties>
</file>