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附件：</w:t>
      </w:r>
    </w:p>
    <w:p>
      <w:pPr>
        <w:widowControl/>
        <w:spacing w:line="240" w:lineRule="exact"/>
        <w:jc w:val="left"/>
        <w:rPr>
          <w:rFonts w:eastAsia="仿宋_GB2312" w:cs="仿宋_GB2312"/>
          <w:sz w:val="32"/>
          <w:szCs w:val="32"/>
        </w:rPr>
        <w:pPrChange w:id="0" w:author="Administrator" w:date="2021-09-03T17:24:06Z">
          <w:pPr>
            <w:widowControl/>
            <w:jc w:val="left"/>
          </w:pPr>
        </w:pPrChange>
      </w:pPr>
    </w:p>
    <w:p>
      <w:pPr>
        <w:spacing w:line="660" w:lineRule="exact"/>
        <w:ind w:firstLine="660" w:firstLineChars="150"/>
        <w:jc w:val="center"/>
        <w:rPr>
          <w:del w:id="1" w:author="Administrator" w:date="2021-09-03T17:21:59Z"/>
          <w:rFonts w:ascii="方正小标宋简体" w:eastAsia="方正小标宋简体" w:cs="仿宋_GB2312"/>
          <w:sz w:val="44"/>
          <w:szCs w:val="44"/>
        </w:rPr>
      </w:pPr>
      <w:ins w:id="2" w:author="Administrator" w:date="2021-09-03T17:21:47Z">
        <w:r>
          <w:rPr>
            <w:rFonts w:hint="eastAsia" w:ascii="方正小标宋简体" w:hAnsi="Times New Roman" w:eastAsia="方正小标宋简体" w:cs="仿宋_GB2312"/>
            <w:sz w:val="44"/>
            <w:szCs w:val="44"/>
            <w:rPrChange w:id="3" w:author="Administrator" w:date="2021-09-03T17:21:53Z">
              <w:rPr>
                <w:rFonts w:hint="eastAsia" w:ascii="仿宋" w:hAnsi="仿宋" w:eastAsia="仿宋" w:cs="Times New Roman"/>
                <w:sz w:val="32"/>
                <w:szCs w:val="32"/>
              </w:rPr>
            </w:rPrChange>
          </w:rPr>
          <w:t>二级工会庆祝教师节运动打卡活动</w:t>
        </w:r>
      </w:ins>
      <w:ins w:id="5" w:author="Administrator" w:date="2021-09-03T17:22:05Z">
        <w:r>
          <w:rPr>
            <w:rFonts w:hint="eastAsia" w:ascii="方正小标宋简体" w:hAnsi="Times New Roman" w:eastAsia="方正小标宋简体" w:cs="仿宋_GB2312"/>
            <w:sz w:val="44"/>
            <w:szCs w:val="44"/>
          </w:rPr>
          <w:br w:type="textWrapping"/>
        </w:r>
      </w:ins>
      <w:ins w:id="6" w:author="Administrator" w:date="2021-09-03T17:21:47Z">
        <w:r>
          <w:rPr>
            <w:rFonts w:hint="eastAsia" w:ascii="方正小标宋简体" w:hAnsi="Times New Roman" w:eastAsia="方正小标宋简体" w:cs="仿宋_GB2312"/>
            <w:sz w:val="44"/>
            <w:szCs w:val="44"/>
            <w:rPrChange w:id="7" w:author="Administrator" w:date="2021-09-03T17:21:53Z">
              <w:rPr>
                <w:rFonts w:hint="eastAsia" w:ascii="仿宋" w:hAnsi="仿宋" w:eastAsia="仿宋" w:cs="Times New Roman"/>
                <w:sz w:val="32"/>
                <w:szCs w:val="32"/>
              </w:rPr>
            </w:rPrChange>
          </w:rPr>
          <w:t>参加情况汇总表</w:t>
        </w:r>
      </w:ins>
      <w:del w:id="9" w:author="Administrator" w:date="2021-09-03T17:21:59Z">
        <w:r>
          <w:rPr>
            <w:rFonts w:hint="eastAsia" w:ascii="方正小标宋简体" w:eastAsia="方正小标宋简体" w:cs="仿宋_GB2312"/>
            <w:sz w:val="44"/>
            <w:szCs w:val="44"/>
          </w:rPr>
          <w:delText>庆祝</w:delText>
        </w:r>
      </w:del>
      <w:del w:id="10" w:author="Administrator" w:date="2021-09-03T17:21:59Z">
        <w:r>
          <w:rPr>
            <w:rFonts w:ascii="方正小标宋简体" w:eastAsia="方正小标宋简体" w:cs="仿宋_GB2312"/>
            <w:sz w:val="44"/>
            <w:szCs w:val="44"/>
          </w:rPr>
          <w:delText>教师节</w:delText>
        </w:r>
      </w:del>
      <w:del w:id="11" w:author="Administrator" w:date="2021-09-03T17:21:59Z">
        <w:r>
          <w:rPr>
            <w:rFonts w:hint="eastAsia" w:ascii="方正小标宋简体" w:eastAsia="方正小标宋简体" w:cs="仿宋_GB2312"/>
            <w:sz w:val="44"/>
            <w:szCs w:val="44"/>
          </w:rPr>
          <w:delText>教职工</w:delText>
        </w:r>
      </w:del>
      <w:del w:id="12" w:author="Administrator" w:date="2021-09-03T17:21:59Z">
        <w:r>
          <w:rPr>
            <w:rFonts w:ascii="方正小标宋简体" w:eastAsia="方正小标宋简体" w:cs="仿宋_GB2312"/>
            <w:sz w:val="44"/>
            <w:szCs w:val="44"/>
          </w:rPr>
          <w:delText>运动</w:delText>
        </w:r>
      </w:del>
      <w:del w:id="13" w:author="Administrator" w:date="2021-09-03T17:21:59Z">
        <w:r>
          <w:rPr>
            <w:rFonts w:hint="eastAsia" w:ascii="方正小标宋简体" w:eastAsia="方正小标宋简体" w:cs="仿宋_GB2312"/>
            <w:sz w:val="44"/>
            <w:szCs w:val="44"/>
          </w:rPr>
          <w:delText>打卡</w:delText>
        </w:r>
      </w:del>
    </w:p>
    <w:p>
      <w:pPr>
        <w:spacing w:line="660" w:lineRule="exact"/>
        <w:ind w:firstLine="660" w:firstLineChars="150"/>
        <w:jc w:val="center"/>
        <w:rPr>
          <w:rFonts w:ascii="方正小标宋简体" w:eastAsia="方正小标宋简体" w:cs="仿宋_GB2312"/>
          <w:sz w:val="44"/>
          <w:szCs w:val="44"/>
        </w:rPr>
      </w:pPr>
      <w:del w:id="14" w:author="Administrator" w:date="2021-09-03T17:21:59Z">
        <w:r>
          <w:rPr>
            <w:rFonts w:ascii="方正小标宋简体" w:eastAsia="方正小标宋简体" w:cs="仿宋_GB2312"/>
            <w:sz w:val="44"/>
            <w:szCs w:val="44"/>
          </w:rPr>
          <w:delText>活动</w:delText>
        </w:r>
      </w:del>
      <w:del w:id="15" w:author="Administrator" w:date="2021-09-03T17:21:59Z">
        <w:r>
          <w:rPr>
            <w:rFonts w:hint="eastAsia" w:ascii="方正小标宋简体" w:eastAsia="方正小标宋简体" w:cs="仿宋_GB2312"/>
            <w:sz w:val="44"/>
            <w:szCs w:val="44"/>
          </w:rPr>
          <w:delText>参加情况汇总表</w:delText>
        </w:r>
      </w:del>
    </w:p>
    <w:p>
      <w:pPr>
        <w:spacing w:line="360" w:lineRule="exact"/>
        <w:ind w:firstLine="480" w:firstLineChars="150"/>
        <w:jc w:val="center"/>
        <w:rPr>
          <w:rFonts w:eastAsia="仿宋_GB2312" w:cs="仿宋_GB2312"/>
          <w:sz w:val="32"/>
          <w:szCs w:val="32"/>
        </w:rPr>
      </w:pPr>
    </w:p>
    <w:p>
      <w:pPr>
        <w:spacing w:line="560" w:lineRule="exact"/>
        <w:ind w:firstLine="480" w:firstLineChars="150"/>
        <w:jc w:val="left"/>
        <w:rPr>
          <w:rFonts w:eastAsia="仿宋_GB2312" w:cs="仿宋_GB2312"/>
          <w:sz w:val="32"/>
          <w:szCs w:val="32"/>
          <w:u w:val="single"/>
        </w:rPr>
        <w:pPrChange w:id="16" w:author="Administrator" w:date="2021-09-03T17:22:14Z">
          <w:pPr>
            <w:spacing w:line="360" w:lineRule="exact"/>
            <w:ind w:firstLine="480" w:firstLineChars="150"/>
            <w:jc w:val="left"/>
          </w:pPr>
        </w:pPrChange>
      </w:pPr>
      <w:r>
        <w:rPr>
          <w:rFonts w:hint="eastAsia" w:eastAsia="仿宋_GB2312" w:cs="仿宋_GB2312"/>
          <w:sz w:val="32"/>
          <w:szCs w:val="32"/>
        </w:rPr>
        <w:t xml:space="preserve">单位： </w:t>
      </w:r>
      <w:bookmarkStart w:id="0" w:name="_GoBack"/>
      <w:bookmarkEnd w:id="0"/>
    </w:p>
    <w:p>
      <w:pPr>
        <w:spacing w:line="560" w:lineRule="exact"/>
        <w:ind w:firstLine="480" w:firstLineChars="150"/>
        <w:jc w:val="left"/>
        <w:rPr>
          <w:del w:id="18" w:author="Administrator" w:date="2021-09-03T17:24:21Z"/>
          <w:rFonts w:hint="eastAsia" w:eastAsia="仿宋_GB2312" w:cs="仿宋_GB2312"/>
          <w:sz w:val="32"/>
          <w:szCs w:val="32"/>
          <w:lang w:val="en-US" w:eastAsia="zh-CN"/>
        </w:rPr>
        <w:pPrChange w:id="17" w:author="Administrator" w:date="2021-09-03T17:22:14Z">
          <w:pPr>
            <w:spacing w:line="360" w:lineRule="exact"/>
            <w:ind w:firstLine="480" w:firstLineChars="150"/>
            <w:jc w:val="left"/>
          </w:pPr>
        </w:pPrChange>
      </w:pPr>
      <w:r>
        <w:rPr>
          <w:rFonts w:hint="eastAsia" w:eastAsia="仿宋_GB2312" w:cs="仿宋_GB2312"/>
          <w:sz w:val="32"/>
          <w:szCs w:val="32"/>
        </w:rPr>
        <w:t>工作联系人：</w:t>
      </w:r>
      <w:r>
        <w:rPr>
          <w:rFonts w:eastAsia="仿宋_GB2312" w:cs="仿宋_GB2312"/>
          <w:sz w:val="32"/>
          <w:szCs w:val="32"/>
        </w:rPr>
        <w:t xml:space="preserve"> </w:t>
      </w:r>
      <w:ins w:id="19" w:author="Administrator" w:date="2021-09-03T17:24:14Z">
        <w:r>
          <w:rPr>
            <w:rFonts w:hint="eastAsia" w:eastAsia="仿宋_GB2312" w:cs="仿宋_GB2312"/>
            <w:sz w:val="32"/>
            <w:szCs w:val="32"/>
            <w:lang w:val="en-US" w:eastAsia="zh-CN"/>
          </w:rPr>
          <w:t xml:space="preserve"> </w:t>
        </w:r>
      </w:ins>
    </w:p>
    <w:p>
      <w:pPr>
        <w:spacing w:after="157" w:afterLines="50" w:line="560" w:lineRule="exact"/>
        <w:ind w:firstLine="480" w:firstLineChars="150"/>
        <w:jc w:val="left"/>
        <w:rPr>
          <w:rFonts w:eastAsia="仿宋_GB2312" w:cs="仿宋_GB2312"/>
          <w:sz w:val="32"/>
          <w:szCs w:val="32"/>
        </w:rPr>
        <w:pPrChange w:id="20" w:author="Administrator" w:date="2021-09-03T17:24:28Z">
          <w:pPr>
            <w:spacing w:line="360" w:lineRule="exact"/>
            <w:ind w:firstLine="480" w:firstLineChars="150"/>
            <w:jc w:val="left"/>
          </w:pPr>
        </w:pPrChange>
      </w:pPr>
      <w:ins w:id="21" w:author="Administrator" w:date="2021-09-03T17:24:22Z">
        <w:r>
          <w:rPr>
            <w:rFonts w:hint="eastAsia" w:eastAsia="仿宋_GB2312" w:cs="仿宋_GB2312"/>
            <w:sz w:val="32"/>
            <w:szCs w:val="32"/>
            <w:lang w:val="en-US" w:eastAsia="zh-CN"/>
          </w:rPr>
          <w:t xml:space="preserve">   </w:t>
        </w:r>
      </w:ins>
      <w:ins w:id="22" w:author="Administrator" w:date="2021-09-03T17:24:23Z">
        <w:r>
          <w:rPr>
            <w:rFonts w:hint="eastAsia" w:eastAsia="仿宋_GB2312" w:cs="仿宋_GB2312"/>
            <w:sz w:val="32"/>
            <w:szCs w:val="32"/>
            <w:lang w:val="en-US" w:eastAsia="zh-CN"/>
          </w:rPr>
          <w:t xml:space="preserve">       </w:t>
        </w:r>
      </w:ins>
      <w:r>
        <w:rPr>
          <w:rFonts w:hint="eastAsia" w:eastAsia="仿宋_GB2312" w:cs="仿宋_GB2312"/>
          <w:sz w:val="32"/>
          <w:szCs w:val="32"/>
        </w:rPr>
        <w:t>联系电话：</w:t>
      </w:r>
      <w:r>
        <w:rPr>
          <w:rFonts w:eastAsia="仿宋_GB2312" w:cs="仿宋_GB2312"/>
          <w:sz w:val="32"/>
          <w:szCs w:val="32"/>
        </w:rPr>
        <w:t xml:space="preserve"> </w:t>
      </w:r>
    </w:p>
    <w:tbl>
      <w:tblPr>
        <w:tblStyle w:val="5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23" w:author="Administrator" w:date="2021-09-03T17:23:16Z">
          <w:tblPr>
            <w:tblStyle w:val="5"/>
            <w:tblW w:w="8784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912"/>
        <w:gridCol w:w="1559"/>
        <w:gridCol w:w="1513"/>
        <w:gridCol w:w="2094"/>
        <w:gridCol w:w="2454"/>
        <w:tblGridChange w:id="24">
          <w:tblGrid>
            <w:gridCol w:w="704"/>
            <w:gridCol w:w="1559"/>
            <w:gridCol w:w="1843"/>
            <w:gridCol w:w="1985"/>
            <w:gridCol w:w="269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" w:author="Administrator" w:date="2021-09-03T17:23:1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12" w:type="dxa"/>
            <w:tcPrChange w:id="26" w:author="Administrator" w:date="2021-09-03T17:23:16Z">
              <w:tcPr>
                <w:tcW w:w="704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b/>
                <w:sz w:val="28"/>
                <w:szCs w:val="28"/>
                <w:rPrChange w:id="28" w:author="Administrator" w:date="2021-09-03T17:23:02Z">
                  <w:rPr>
                    <w:rFonts w:eastAsia="仿宋_GB2312" w:cs="仿宋_GB2312"/>
                    <w:b/>
                    <w:sz w:val="24"/>
                  </w:rPr>
                </w:rPrChange>
              </w:rPr>
              <w:pPrChange w:id="27" w:author="Administrator" w:date="2021-09-03T17:23:40Z">
                <w:pPr>
                  <w:spacing w:line="600" w:lineRule="auto"/>
                  <w:jc w:val="center"/>
                </w:pPr>
              </w:pPrChange>
            </w:pPr>
            <w:r>
              <w:rPr>
                <w:rFonts w:hint="eastAsia" w:eastAsia="仿宋_GB2312" w:cs="仿宋_GB2312"/>
                <w:b/>
                <w:sz w:val="28"/>
                <w:szCs w:val="28"/>
                <w:rPrChange w:id="29" w:author="Administrator" w:date="2021-09-03T17:23:02Z">
                  <w:rPr>
                    <w:rFonts w:hint="eastAsia" w:eastAsia="仿宋_GB2312" w:cs="仿宋_GB2312"/>
                    <w:b/>
                    <w:sz w:val="24"/>
                  </w:rPr>
                </w:rPrChange>
              </w:rPr>
              <w:t>序号</w:t>
            </w:r>
          </w:p>
        </w:tc>
        <w:tc>
          <w:tcPr>
            <w:tcW w:w="1559" w:type="dxa"/>
            <w:tcPrChange w:id="30" w:author="Administrator" w:date="2021-09-03T17:23:16Z">
              <w:tcPr>
                <w:tcW w:w="1559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b/>
                <w:sz w:val="28"/>
                <w:szCs w:val="28"/>
                <w:rPrChange w:id="32" w:author="Administrator" w:date="2021-09-03T17:23:02Z">
                  <w:rPr>
                    <w:rFonts w:eastAsia="仿宋_GB2312" w:cs="仿宋_GB2312"/>
                    <w:b/>
                    <w:sz w:val="24"/>
                  </w:rPr>
                </w:rPrChange>
              </w:rPr>
              <w:pPrChange w:id="31" w:author="Administrator" w:date="2021-09-03T17:23:38Z">
                <w:pPr>
                  <w:spacing w:line="600" w:lineRule="auto"/>
                  <w:jc w:val="center"/>
                </w:pPr>
              </w:pPrChange>
            </w:pPr>
            <w:r>
              <w:rPr>
                <w:rFonts w:hint="eastAsia" w:eastAsia="仿宋_GB2312" w:cs="仿宋_GB2312"/>
                <w:b/>
                <w:sz w:val="28"/>
                <w:szCs w:val="28"/>
                <w:rPrChange w:id="33" w:author="Administrator" w:date="2021-09-03T17:23:02Z">
                  <w:rPr>
                    <w:rFonts w:hint="eastAsia" w:eastAsia="仿宋_GB2312" w:cs="仿宋_GB2312"/>
                    <w:b/>
                    <w:sz w:val="24"/>
                  </w:rPr>
                </w:rPrChange>
              </w:rPr>
              <w:t>姓</w:t>
            </w:r>
            <w:ins w:id="34" w:author="Administrator" w:date="2021-09-03T17:23:55Z">
              <w:r>
                <w:rPr>
                  <w:rFonts w:hint="eastAsia" w:eastAsia="仿宋_GB2312" w:cs="仿宋_GB2312"/>
                  <w:b/>
                  <w:sz w:val="28"/>
                  <w:szCs w:val="28"/>
                  <w:lang w:val="en-US" w:eastAsia="zh-CN"/>
                </w:rPr>
                <w:t xml:space="preserve"> </w:t>
              </w:r>
            </w:ins>
            <w:r>
              <w:rPr>
                <w:rFonts w:hint="eastAsia" w:eastAsia="仿宋_GB2312" w:cs="仿宋_GB2312"/>
                <w:b/>
                <w:sz w:val="28"/>
                <w:szCs w:val="28"/>
                <w:rPrChange w:id="35" w:author="Administrator" w:date="2021-09-03T17:23:02Z">
                  <w:rPr>
                    <w:rFonts w:hint="eastAsia" w:eastAsia="仿宋_GB2312" w:cs="仿宋_GB2312"/>
                    <w:b/>
                    <w:sz w:val="24"/>
                  </w:rPr>
                </w:rPrChange>
              </w:rPr>
              <w:t>名</w:t>
            </w:r>
          </w:p>
        </w:tc>
        <w:tc>
          <w:tcPr>
            <w:tcW w:w="1513" w:type="dxa"/>
            <w:tcPrChange w:id="36" w:author="Administrator" w:date="2021-09-03T17:23:16Z">
              <w:tcPr>
                <w:tcW w:w="1843" w:type="dxa"/>
              </w:tcPr>
            </w:tcPrChange>
          </w:tcPr>
          <w:p>
            <w:pPr>
              <w:spacing w:line="600" w:lineRule="auto"/>
              <w:ind w:left="-105" w:leftChars="-50" w:right="-105" w:rightChars="-50"/>
              <w:jc w:val="both"/>
              <w:rPr>
                <w:rFonts w:eastAsia="仿宋_GB2312" w:cs="仿宋_GB2312"/>
                <w:b/>
                <w:sz w:val="28"/>
                <w:szCs w:val="28"/>
                <w:rPrChange w:id="38" w:author="Administrator" w:date="2021-09-03T17:23:02Z">
                  <w:rPr>
                    <w:rFonts w:eastAsia="仿宋_GB2312" w:cs="仿宋_GB2312"/>
                    <w:b/>
                    <w:sz w:val="24"/>
                  </w:rPr>
                </w:rPrChange>
              </w:rPr>
              <w:pPrChange w:id="37" w:author="Administrator" w:date="2021-09-03T17:23:21Z">
                <w:pPr>
                  <w:spacing w:line="600" w:lineRule="auto"/>
                  <w:jc w:val="center"/>
                </w:pPr>
              </w:pPrChange>
            </w:pPr>
            <w:r>
              <w:rPr>
                <w:rFonts w:hint="eastAsia" w:eastAsia="仿宋_GB2312" w:cs="仿宋_GB2312"/>
                <w:b/>
                <w:sz w:val="28"/>
                <w:szCs w:val="28"/>
                <w:rPrChange w:id="39" w:author="Administrator" w:date="2021-09-03T17:23:02Z">
                  <w:rPr>
                    <w:rFonts w:hint="eastAsia" w:eastAsia="仿宋_GB2312" w:cs="仿宋_GB2312"/>
                    <w:b/>
                    <w:sz w:val="24"/>
                  </w:rPr>
                </w:rPrChange>
              </w:rPr>
              <w:t>运动公里数</w:t>
            </w:r>
          </w:p>
        </w:tc>
        <w:tc>
          <w:tcPr>
            <w:tcW w:w="2094" w:type="dxa"/>
            <w:tcPrChange w:id="40" w:author="Administrator" w:date="2021-09-03T17:23:16Z">
              <w:tcPr>
                <w:tcW w:w="1985" w:type="dxa"/>
              </w:tcPr>
            </w:tcPrChange>
          </w:tcPr>
          <w:p>
            <w:pPr>
              <w:spacing w:line="600" w:lineRule="auto"/>
              <w:jc w:val="both"/>
              <w:rPr>
                <w:rFonts w:eastAsia="仿宋_GB2312" w:cs="仿宋_GB2312"/>
                <w:b/>
                <w:sz w:val="28"/>
                <w:szCs w:val="28"/>
                <w:rPrChange w:id="42" w:author="Administrator" w:date="2021-09-03T17:23:02Z">
                  <w:rPr>
                    <w:rFonts w:eastAsia="仿宋_GB2312" w:cs="仿宋_GB2312"/>
                    <w:b/>
                    <w:sz w:val="24"/>
                  </w:rPr>
                </w:rPrChange>
              </w:rPr>
              <w:pPrChange w:id="41" w:author="Administrator" w:date="2021-09-03T17:23:21Z">
                <w:pPr>
                  <w:spacing w:line="600" w:lineRule="auto"/>
                  <w:jc w:val="center"/>
                </w:pPr>
              </w:pPrChange>
            </w:pPr>
            <w:r>
              <w:rPr>
                <w:rFonts w:hint="eastAsia" w:eastAsia="仿宋_GB2312" w:cs="仿宋_GB2312"/>
                <w:b/>
                <w:sz w:val="28"/>
                <w:szCs w:val="28"/>
                <w:rPrChange w:id="43" w:author="Administrator" w:date="2021-09-03T17:23:02Z">
                  <w:rPr>
                    <w:rFonts w:hint="eastAsia" w:eastAsia="仿宋_GB2312" w:cs="仿宋_GB2312"/>
                    <w:b/>
                    <w:sz w:val="24"/>
                  </w:rPr>
                </w:rPrChange>
              </w:rPr>
              <w:t>总</w:t>
            </w:r>
            <w:r>
              <w:rPr>
                <w:rFonts w:eastAsia="仿宋_GB2312" w:cs="仿宋_GB2312"/>
                <w:b/>
                <w:sz w:val="28"/>
                <w:szCs w:val="28"/>
                <w:rPrChange w:id="44" w:author="Administrator" w:date="2021-09-03T17:23:02Z">
                  <w:rPr>
                    <w:rFonts w:eastAsia="仿宋_GB2312" w:cs="仿宋_GB2312"/>
                    <w:b/>
                    <w:sz w:val="24"/>
                  </w:rPr>
                </w:rPrChange>
              </w:rPr>
              <w:t>时长</w:t>
            </w:r>
            <w:r>
              <w:rPr>
                <w:rFonts w:hint="eastAsia" w:eastAsia="仿宋_GB2312" w:cs="仿宋_GB2312"/>
                <w:b/>
                <w:sz w:val="28"/>
                <w:szCs w:val="28"/>
                <w:rPrChange w:id="45" w:author="Administrator" w:date="2021-09-03T17:23:02Z">
                  <w:rPr>
                    <w:rFonts w:hint="eastAsia" w:eastAsia="仿宋_GB2312" w:cs="仿宋_GB2312"/>
                    <w:b/>
                    <w:sz w:val="24"/>
                  </w:rPr>
                </w:rPrChange>
              </w:rPr>
              <w:t>（min）</w:t>
            </w:r>
          </w:p>
        </w:tc>
        <w:tc>
          <w:tcPr>
            <w:tcW w:w="2454" w:type="dxa"/>
            <w:tcPrChange w:id="46" w:author="Administrator" w:date="2021-09-03T17:23:16Z">
              <w:tcPr>
                <w:tcW w:w="2693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b/>
                <w:sz w:val="28"/>
                <w:szCs w:val="28"/>
                <w:rPrChange w:id="48" w:author="Administrator" w:date="2021-09-03T17:23:02Z">
                  <w:rPr>
                    <w:rFonts w:eastAsia="仿宋_GB2312" w:cs="仿宋_GB2312"/>
                    <w:b/>
                    <w:sz w:val="24"/>
                  </w:rPr>
                </w:rPrChange>
              </w:rPr>
              <w:pPrChange w:id="47" w:author="Administrator" w:date="2021-09-03T17:23:36Z">
                <w:pPr>
                  <w:spacing w:line="600" w:lineRule="auto"/>
                  <w:jc w:val="center"/>
                </w:pPr>
              </w:pPrChange>
            </w:pPr>
            <w:r>
              <w:rPr>
                <w:rFonts w:hint="eastAsia" w:eastAsia="仿宋_GB2312" w:cs="仿宋_GB2312"/>
                <w:b/>
                <w:sz w:val="28"/>
                <w:szCs w:val="28"/>
                <w:rPrChange w:id="49" w:author="Administrator" w:date="2021-09-03T17:23:02Z">
                  <w:rPr>
                    <w:rFonts w:hint="eastAsia" w:eastAsia="仿宋_GB2312" w:cs="仿宋_GB2312"/>
                    <w:b/>
                    <w:sz w:val="24"/>
                  </w:rPr>
                </w:rPrChange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" w:author="Administrator" w:date="2021-09-03T17:23:1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12" w:type="dxa"/>
            <w:tcPrChange w:id="51" w:author="Administrator" w:date="2021-09-03T17:23:16Z">
              <w:tcPr>
                <w:tcW w:w="704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53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52" w:author="Administrator" w:date="2021-09-03T17:23:45Z">
                <w:pPr>
                  <w:spacing w:line="600" w:lineRule="auto"/>
                  <w:jc w:val="center"/>
                </w:pPr>
              </w:pPrChange>
            </w:pPr>
            <w:r>
              <w:rPr>
                <w:rFonts w:hint="eastAsia" w:eastAsia="仿宋_GB2312" w:cs="仿宋_GB2312"/>
                <w:sz w:val="28"/>
                <w:szCs w:val="28"/>
                <w:rPrChange w:id="54" w:author="Administrator" w:date="2021-09-03T17:23:02Z">
                  <w:rPr>
                    <w:rFonts w:hint="eastAsia" w:eastAsia="仿宋_GB2312" w:cs="仿宋_GB2312"/>
                    <w:sz w:val="24"/>
                  </w:rPr>
                </w:rPrChange>
              </w:rPr>
              <w:t>1</w:t>
            </w:r>
          </w:p>
        </w:tc>
        <w:tc>
          <w:tcPr>
            <w:tcW w:w="1559" w:type="dxa"/>
            <w:vAlign w:val="center"/>
            <w:tcPrChange w:id="55" w:author="Administrator" w:date="2021-09-03T17:23:16Z">
              <w:tcPr>
                <w:tcW w:w="1559" w:type="dxa"/>
                <w:vAlign w:val="center"/>
              </w:tcPr>
            </w:tcPrChange>
          </w:tcPr>
          <w:p>
            <w:pPr>
              <w:jc w:val="center"/>
              <w:rPr>
                <w:rFonts w:eastAsia="仿宋_GB2312" w:cs="仿宋_GB2312"/>
                <w:sz w:val="28"/>
                <w:szCs w:val="28"/>
                <w:rPrChange w:id="57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56" w:author="Administrator" w:date="2021-09-03T17:23:45Z">
                <w:pPr>
                  <w:jc w:val="center"/>
                </w:pPr>
              </w:pPrChange>
            </w:pPr>
          </w:p>
        </w:tc>
        <w:tc>
          <w:tcPr>
            <w:tcW w:w="1513" w:type="dxa"/>
            <w:vAlign w:val="center"/>
            <w:tcPrChange w:id="58" w:author="Administrator" w:date="2021-09-03T17:23:16Z">
              <w:tcPr>
                <w:tcW w:w="1843" w:type="dxa"/>
                <w:vAlign w:val="center"/>
              </w:tcPr>
            </w:tcPrChange>
          </w:tcPr>
          <w:p>
            <w:pPr>
              <w:jc w:val="center"/>
              <w:rPr>
                <w:rFonts w:eastAsia="仿宋_GB2312" w:cs="仿宋_GB2312"/>
                <w:sz w:val="28"/>
                <w:szCs w:val="28"/>
                <w:rPrChange w:id="60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59" w:author="Administrator" w:date="2021-09-03T17:23:48Z">
                <w:pPr>
                  <w:jc w:val="center"/>
                </w:pPr>
              </w:pPrChange>
            </w:pPr>
          </w:p>
        </w:tc>
        <w:tc>
          <w:tcPr>
            <w:tcW w:w="2094" w:type="dxa"/>
            <w:tcPrChange w:id="61" w:author="Administrator" w:date="2021-09-03T17:23:16Z">
              <w:tcPr>
                <w:tcW w:w="1985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63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62" w:author="Administrator" w:date="2021-09-03T17:23:48Z">
                <w:pPr>
                  <w:spacing w:line="600" w:lineRule="auto"/>
                  <w:jc w:val="center"/>
                </w:pPr>
              </w:pPrChange>
            </w:pPr>
          </w:p>
        </w:tc>
        <w:tc>
          <w:tcPr>
            <w:tcW w:w="2454" w:type="dxa"/>
            <w:tcPrChange w:id="64" w:author="Administrator" w:date="2021-09-03T17:23:16Z">
              <w:tcPr>
                <w:tcW w:w="2693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66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65" w:author="Administrator" w:date="2021-09-03T17:23:48Z">
                <w:pPr>
                  <w:spacing w:line="600" w:lineRule="auto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" w:author="Administrator" w:date="2021-09-03T17:23:1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12" w:type="dxa"/>
            <w:tcPrChange w:id="68" w:author="Administrator" w:date="2021-09-03T17:23:16Z">
              <w:tcPr>
                <w:tcW w:w="704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70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69" w:author="Administrator" w:date="2021-09-03T17:23:45Z">
                <w:pPr>
                  <w:spacing w:line="600" w:lineRule="auto"/>
                  <w:jc w:val="center"/>
                </w:pPr>
              </w:pPrChange>
            </w:pPr>
            <w:r>
              <w:rPr>
                <w:rFonts w:hint="eastAsia" w:eastAsia="仿宋_GB2312" w:cs="仿宋_GB2312"/>
                <w:sz w:val="28"/>
                <w:szCs w:val="28"/>
                <w:rPrChange w:id="71" w:author="Administrator" w:date="2021-09-03T17:23:02Z">
                  <w:rPr>
                    <w:rFonts w:hint="eastAsia" w:eastAsia="仿宋_GB2312" w:cs="仿宋_GB2312"/>
                    <w:sz w:val="24"/>
                  </w:rPr>
                </w:rPrChange>
              </w:rPr>
              <w:t>2</w:t>
            </w:r>
          </w:p>
        </w:tc>
        <w:tc>
          <w:tcPr>
            <w:tcW w:w="1559" w:type="dxa"/>
            <w:vAlign w:val="center"/>
            <w:tcPrChange w:id="72" w:author="Administrator" w:date="2021-09-03T17:23:16Z">
              <w:tcPr>
                <w:tcW w:w="1559" w:type="dxa"/>
                <w:vAlign w:val="center"/>
              </w:tcPr>
            </w:tcPrChange>
          </w:tcPr>
          <w:p>
            <w:pPr>
              <w:jc w:val="center"/>
              <w:rPr>
                <w:rFonts w:eastAsia="仿宋_GB2312" w:cs="仿宋_GB2312"/>
                <w:sz w:val="28"/>
                <w:szCs w:val="28"/>
                <w:rPrChange w:id="74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73" w:author="Administrator" w:date="2021-09-03T17:23:45Z">
                <w:pPr>
                  <w:jc w:val="center"/>
                </w:pPr>
              </w:pPrChange>
            </w:pPr>
          </w:p>
        </w:tc>
        <w:tc>
          <w:tcPr>
            <w:tcW w:w="1513" w:type="dxa"/>
            <w:vAlign w:val="center"/>
            <w:tcPrChange w:id="75" w:author="Administrator" w:date="2021-09-03T17:23:16Z">
              <w:tcPr>
                <w:tcW w:w="1843" w:type="dxa"/>
                <w:vAlign w:val="center"/>
              </w:tcPr>
            </w:tcPrChange>
          </w:tcPr>
          <w:p>
            <w:pPr>
              <w:jc w:val="center"/>
              <w:rPr>
                <w:rFonts w:eastAsia="仿宋_GB2312" w:cs="仿宋_GB2312"/>
                <w:sz w:val="28"/>
                <w:szCs w:val="28"/>
                <w:rPrChange w:id="77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76" w:author="Administrator" w:date="2021-09-03T17:23:48Z">
                <w:pPr>
                  <w:jc w:val="center"/>
                </w:pPr>
              </w:pPrChange>
            </w:pPr>
          </w:p>
        </w:tc>
        <w:tc>
          <w:tcPr>
            <w:tcW w:w="2094" w:type="dxa"/>
            <w:tcPrChange w:id="78" w:author="Administrator" w:date="2021-09-03T17:23:16Z">
              <w:tcPr>
                <w:tcW w:w="1985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80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79" w:author="Administrator" w:date="2021-09-03T17:23:48Z">
                <w:pPr>
                  <w:spacing w:line="600" w:lineRule="auto"/>
                  <w:jc w:val="center"/>
                </w:pPr>
              </w:pPrChange>
            </w:pPr>
          </w:p>
        </w:tc>
        <w:tc>
          <w:tcPr>
            <w:tcW w:w="2454" w:type="dxa"/>
            <w:tcPrChange w:id="81" w:author="Administrator" w:date="2021-09-03T17:23:16Z">
              <w:tcPr>
                <w:tcW w:w="2693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83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82" w:author="Administrator" w:date="2021-09-03T17:23:48Z">
                <w:pPr>
                  <w:spacing w:line="600" w:lineRule="auto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" w:author="Administrator" w:date="2021-09-03T17:23:1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</w:trPr>
        <w:tc>
          <w:tcPr>
            <w:tcW w:w="912" w:type="dxa"/>
            <w:tcPrChange w:id="85" w:author="Administrator" w:date="2021-09-03T17:23:16Z">
              <w:tcPr>
                <w:tcW w:w="704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87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86" w:author="Administrator" w:date="2021-09-03T17:23:45Z">
                <w:pPr>
                  <w:spacing w:line="600" w:lineRule="auto"/>
                  <w:jc w:val="center"/>
                </w:pPr>
              </w:pPrChange>
            </w:pPr>
            <w:r>
              <w:rPr>
                <w:rFonts w:hint="eastAsia" w:eastAsia="仿宋_GB2312" w:cs="仿宋_GB2312"/>
                <w:sz w:val="28"/>
                <w:szCs w:val="28"/>
                <w:rPrChange w:id="88" w:author="Administrator" w:date="2021-09-03T17:23:02Z">
                  <w:rPr>
                    <w:rFonts w:hint="eastAsia" w:eastAsia="仿宋_GB2312" w:cs="仿宋_GB2312"/>
                    <w:sz w:val="24"/>
                  </w:rPr>
                </w:rPrChange>
              </w:rPr>
              <w:t>3</w:t>
            </w:r>
          </w:p>
        </w:tc>
        <w:tc>
          <w:tcPr>
            <w:tcW w:w="1559" w:type="dxa"/>
            <w:vAlign w:val="center"/>
            <w:tcPrChange w:id="89" w:author="Administrator" w:date="2021-09-03T17:23:16Z">
              <w:tcPr>
                <w:tcW w:w="1559" w:type="dxa"/>
                <w:vAlign w:val="center"/>
              </w:tcPr>
            </w:tcPrChange>
          </w:tcPr>
          <w:p>
            <w:pPr>
              <w:jc w:val="center"/>
              <w:rPr>
                <w:rFonts w:eastAsia="仿宋_GB2312" w:cs="仿宋_GB2312"/>
                <w:sz w:val="28"/>
                <w:szCs w:val="28"/>
                <w:rPrChange w:id="91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90" w:author="Administrator" w:date="2021-09-03T17:23:45Z">
                <w:pPr>
                  <w:jc w:val="center"/>
                </w:pPr>
              </w:pPrChange>
            </w:pPr>
          </w:p>
        </w:tc>
        <w:tc>
          <w:tcPr>
            <w:tcW w:w="1513" w:type="dxa"/>
            <w:vAlign w:val="center"/>
            <w:tcPrChange w:id="92" w:author="Administrator" w:date="2021-09-03T17:23:16Z">
              <w:tcPr>
                <w:tcW w:w="1843" w:type="dxa"/>
                <w:vAlign w:val="center"/>
              </w:tcPr>
            </w:tcPrChange>
          </w:tcPr>
          <w:p>
            <w:pPr>
              <w:widowControl/>
              <w:jc w:val="center"/>
              <w:rPr>
                <w:rFonts w:eastAsia="仿宋_GB2312" w:cs="仿宋_GB2312"/>
                <w:sz w:val="28"/>
                <w:szCs w:val="28"/>
                <w:rPrChange w:id="94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93" w:author="Administrator" w:date="2021-09-03T17:23:48Z">
                <w:pPr>
                  <w:widowControl/>
                  <w:jc w:val="center"/>
                </w:pPr>
              </w:pPrChange>
            </w:pPr>
          </w:p>
        </w:tc>
        <w:tc>
          <w:tcPr>
            <w:tcW w:w="2094" w:type="dxa"/>
            <w:tcPrChange w:id="95" w:author="Administrator" w:date="2021-09-03T17:23:16Z">
              <w:tcPr>
                <w:tcW w:w="1985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97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96" w:author="Administrator" w:date="2021-09-03T17:23:48Z">
                <w:pPr>
                  <w:spacing w:line="600" w:lineRule="auto"/>
                  <w:jc w:val="center"/>
                </w:pPr>
              </w:pPrChange>
            </w:pPr>
          </w:p>
        </w:tc>
        <w:tc>
          <w:tcPr>
            <w:tcW w:w="2454" w:type="dxa"/>
            <w:tcPrChange w:id="98" w:author="Administrator" w:date="2021-09-03T17:23:16Z">
              <w:tcPr>
                <w:tcW w:w="2693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100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99" w:author="Administrator" w:date="2021-09-03T17:23:48Z">
                <w:pPr>
                  <w:spacing w:line="600" w:lineRule="auto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" w:author="Administrator" w:date="2021-09-03T17:23:1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</w:trPr>
        <w:tc>
          <w:tcPr>
            <w:tcW w:w="912" w:type="dxa"/>
            <w:tcPrChange w:id="102" w:author="Administrator" w:date="2021-09-03T17:23:16Z">
              <w:tcPr>
                <w:tcW w:w="704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104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03" w:author="Administrator" w:date="2021-09-03T17:23:45Z">
                <w:pPr>
                  <w:spacing w:line="600" w:lineRule="auto"/>
                  <w:jc w:val="center"/>
                </w:pPr>
              </w:pPrChange>
            </w:pPr>
            <w:r>
              <w:rPr>
                <w:rFonts w:hint="eastAsia" w:eastAsia="仿宋_GB2312" w:cs="仿宋_GB2312"/>
                <w:sz w:val="28"/>
                <w:szCs w:val="28"/>
                <w:rPrChange w:id="105" w:author="Administrator" w:date="2021-09-03T17:23:02Z">
                  <w:rPr>
                    <w:rFonts w:hint="eastAsia" w:eastAsia="仿宋_GB2312" w:cs="仿宋_GB2312"/>
                    <w:sz w:val="24"/>
                  </w:rPr>
                </w:rPrChange>
              </w:rPr>
              <w:t>4</w:t>
            </w:r>
          </w:p>
        </w:tc>
        <w:tc>
          <w:tcPr>
            <w:tcW w:w="1559" w:type="dxa"/>
            <w:vAlign w:val="center"/>
            <w:tcPrChange w:id="106" w:author="Administrator" w:date="2021-09-03T17:23:16Z">
              <w:tcPr>
                <w:tcW w:w="1559" w:type="dxa"/>
                <w:vAlign w:val="center"/>
              </w:tcPr>
            </w:tcPrChange>
          </w:tcPr>
          <w:p>
            <w:pPr>
              <w:jc w:val="center"/>
              <w:rPr>
                <w:rFonts w:eastAsia="仿宋_GB2312" w:cs="仿宋_GB2312"/>
                <w:sz w:val="28"/>
                <w:szCs w:val="28"/>
                <w:rPrChange w:id="108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07" w:author="Administrator" w:date="2021-09-03T17:23:45Z">
                <w:pPr>
                  <w:jc w:val="center"/>
                </w:pPr>
              </w:pPrChange>
            </w:pPr>
          </w:p>
        </w:tc>
        <w:tc>
          <w:tcPr>
            <w:tcW w:w="1513" w:type="dxa"/>
            <w:vAlign w:val="center"/>
            <w:tcPrChange w:id="109" w:author="Administrator" w:date="2021-09-03T17:23:16Z">
              <w:tcPr>
                <w:tcW w:w="1843" w:type="dxa"/>
                <w:vAlign w:val="center"/>
              </w:tcPr>
            </w:tcPrChange>
          </w:tcPr>
          <w:p>
            <w:pPr>
              <w:jc w:val="center"/>
              <w:rPr>
                <w:rFonts w:eastAsia="仿宋_GB2312" w:cs="仿宋_GB2312"/>
                <w:sz w:val="28"/>
                <w:szCs w:val="28"/>
                <w:rPrChange w:id="111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10" w:author="Administrator" w:date="2021-09-03T17:23:48Z">
                <w:pPr>
                  <w:jc w:val="center"/>
                </w:pPr>
              </w:pPrChange>
            </w:pPr>
          </w:p>
        </w:tc>
        <w:tc>
          <w:tcPr>
            <w:tcW w:w="2094" w:type="dxa"/>
            <w:tcPrChange w:id="112" w:author="Administrator" w:date="2021-09-03T17:23:16Z">
              <w:tcPr>
                <w:tcW w:w="1985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114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13" w:author="Administrator" w:date="2021-09-03T17:23:48Z">
                <w:pPr>
                  <w:spacing w:line="600" w:lineRule="auto"/>
                  <w:jc w:val="center"/>
                </w:pPr>
              </w:pPrChange>
            </w:pPr>
          </w:p>
        </w:tc>
        <w:tc>
          <w:tcPr>
            <w:tcW w:w="2454" w:type="dxa"/>
            <w:tcPrChange w:id="115" w:author="Administrator" w:date="2021-09-03T17:23:16Z">
              <w:tcPr>
                <w:tcW w:w="2693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117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16" w:author="Administrator" w:date="2021-09-03T17:23:48Z">
                <w:pPr>
                  <w:spacing w:line="600" w:lineRule="auto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" w:author="Administrator" w:date="2021-09-03T17:23:1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</w:trPr>
        <w:tc>
          <w:tcPr>
            <w:tcW w:w="912" w:type="dxa"/>
            <w:tcPrChange w:id="119" w:author="Administrator" w:date="2021-09-03T17:23:16Z">
              <w:tcPr>
                <w:tcW w:w="704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121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20" w:author="Administrator" w:date="2021-09-03T17:23:45Z">
                <w:pPr>
                  <w:spacing w:line="600" w:lineRule="auto"/>
                  <w:jc w:val="center"/>
                </w:pPr>
              </w:pPrChange>
            </w:pPr>
            <w:r>
              <w:rPr>
                <w:rFonts w:hint="eastAsia" w:eastAsia="仿宋_GB2312" w:cs="仿宋_GB2312"/>
                <w:sz w:val="28"/>
                <w:szCs w:val="28"/>
                <w:rPrChange w:id="122" w:author="Administrator" w:date="2021-09-03T17:23:02Z">
                  <w:rPr>
                    <w:rFonts w:hint="eastAsia" w:eastAsia="仿宋_GB2312" w:cs="仿宋_GB2312"/>
                    <w:sz w:val="24"/>
                  </w:rPr>
                </w:rPrChange>
              </w:rPr>
              <w:t>5</w:t>
            </w:r>
          </w:p>
        </w:tc>
        <w:tc>
          <w:tcPr>
            <w:tcW w:w="1559" w:type="dxa"/>
            <w:vAlign w:val="center"/>
            <w:tcPrChange w:id="123" w:author="Administrator" w:date="2021-09-03T17:23:16Z">
              <w:tcPr>
                <w:tcW w:w="1559" w:type="dxa"/>
                <w:vAlign w:val="center"/>
              </w:tcPr>
            </w:tcPrChange>
          </w:tcPr>
          <w:p>
            <w:pPr>
              <w:jc w:val="center"/>
              <w:rPr>
                <w:rFonts w:eastAsia="仿宋_GB2312" w:cs="仿宋_GB2312"/>
                <w:sz w:val="28"/>
                <w:szCs w:val="28"/>
                <w:rPrChange w:id="125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24" w:author="Administrator" w:date="2021-09-03T17:23:45Z">
                <w:pPr>
                  <w:jc w:val="center"/>
                </w:pPr>
              </w:pPrChange>
            </w:pPr>
          </w:p>
        </w:tc>
        <w:tc>
          <w:tcPr>
            <w:tcW w:w="1513" w:type="dxa"/>
            <w:vAlign w:val="center"/>
            <w:tcPrChange w:id="126" w:author="Administrator" w:date="2021-09-03T17:23:16Z">
              <w:tcPr>
                <w:tcW w:w="1843" w:type="dxa"/>
                <w:vAlign w:val="center"/>
              </w:tcPr>
            </w:tcPrChange>
          </w:tcPr>
          <w:p>
            <w:pPr>
              <w:jc w:val="center"/>
              <w:rPr>
                <w:rFonts w:eastAsia="仿宋_GB2312" w:cs="仿宋_GB2312"/>
                <w:sz w:val="28"/>
                <w:szCs w:val="28"/>
                <w:rPrChange w:id="128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27" w:author="Administrator" w:date="2021-09-03T17:23:48Z">
                <w:pPr>
                  <w:jc w:val="center"/>
                </w:pPr>
              </w:pPrChange>
            </w:pPr>
          </w:p>
        </w:tc>
        <w:tc>
          <w:tcPr>
            <w:tcW w:w="2094" w:type="dxa"/>
            <w:tcPrChange w:id="129" w:author="Administrator" w:date="2021-09-03T17:23:16Z">
              <w:tcPr>
                <w:tcW w:w="1985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131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30" w:author="Administrator" w:date="2021-09-03T17:23:48Z">
                <w:pPr>
                  <w:spacing w:line="600" w:lineRule="auto"/>
                  <w:jc w:val="center"/>
                </w:pPr>
              </w:pPrChange>
            </w:pPr>
          </w:p>
        </w:tc>
        <w:tc>
          <w:tcPr>
            <w:tcW w:w="2454" w:type="dxa"/>
            <w:tcPrChange w:id="132" w:author="Administrator" w:date="2021-09-03T17:23:16Z">
              <w:tcPr>
                <w:tcW w:w="2693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134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33" w:author="Administrator" w:date="2021-09-03T17:23:48Z">
                <w:pPr>
                  <w:spacing w:line="600" w:lineRule="auto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" w:author="Administrator" w:date="2021-09-03T17:23:1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</w:trPr>
        <w:tc>
          <w:tcPr>
            <w:tcW w:w="912" w:type="dxa"/>
            <w:tcPrChange w:id="136" w:author="Administrator" w:date="2021-09-03T17:23:16Z">
              <w:tcPr>
                <w:tcW w:w="704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138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37" w:author="Administrator" w:date="2021-09-03T17:23:45Z">
                <w:pPr>
                  <w:spacing w:line="600" w:lineRule="auto"/>
                  <w:jc w:val="center"/>
                </w:pPr>
              </w:pPrChange>
            </w:pPr>
            <w:r>
              <w:rPr>
                <w:rFonts w:hint="eastAsia" w:eastAsia="仿宋_GB2312" w:cs="仿宋_GB2312"/>
                <w:sz w:val="28"/>
                <w:szCs w:val="28"/>
                <w:rPrChange w:id="139" w:author="Administrator" w:date="2021-09-03T17:23:02Z">
                  <w:rPr>
                    <w:rFonts w:hint="eastAsia" w:eastAsia="仿宋_GB2312" w:cs="仿宋_GB2312"/>
                    <w:sz w:val="24"/>
                  </w:rPr>
                </w:rPrChange>
              </w:rPr>
              <w:t>6</w:t>
            </w:r>
          </w:p>
        </w:tc>
        <w:tc>
          <w:tcPr>
            <w:tcW w:w="1559" w:type="dxa"/>
            <w:vAlign w:val="center"/>
            <w:tcPrChange w:id="140" w:author="Administrator" w:date="2021-09-03T17:23:16Z">
              <w:tcPr>
                <w:tcW w:w="1559" w:type="dxa"/>
                <w:vAlign w:val="center"/>
              </w:tcPr>
            </w:tcPrChange>
          </w:tcPr>
          <w:p>
            <w:pPr>
              <w:jc w:val="center"/>
              <w:rPr>
                <w:rFonts w:eastAsia="仿宋_GB2312" w:cs="仿宋_GB2312"/>
                <w:sz w:val="28"/>
                <w:szCs w:val="28"/>
                <w:rPrChange w:id="142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41" w:author="Administrator" w:date="2021-09-03T17:23:45Z">
                <w:pPr>
                  <w:jc w:val="center"/>
                </w:pPr>
              </w:pPrChange>
            </w:pPr>
          </w:p>
        </w:tc>
        <w:tc>
          <w:tcPr>
            <w:tcW w:w="1513" w:type="dxa"/>
            <w:vAlign w:val="center"/>
            <w:tcPrChange w:id="143" w:author="Administrator" w:date="2021-09-03T17:23:16Z">
              <w:tcPr>
                <w:tcW w:w="1843" w:type="dxa"/>
                <w:vAlign w:val="center"/>
              </w:tcPr>
            </w:tcPrChange>
          </w:tcPr>
          <w:p>
            <w:pPr>
              <w:jc w:val="center"/>
              <w:rPr>
                <w:rFonts w:eastAsia="仿宋_GB2312" w:cs="仿宋_GB2312"/>
                <w:sz w:val="28"/>
                <w:szCs w:val="28"/>
                <w:rPrChange w:id="145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44" w:author="Administrator" w:date="2021-09-03T17:23:48Z">
                <w:pPr>
                  <w:jc w:val="center"/>
                </w:pPr>
              </w:pPrChange>
            </w:pPr>
          </w:p>
        </w:tc>
        <w:tc>
          <w:tcPr>
            <w:tcW w:w="2094" w:type="dxa"/>
            <w:tcPrChange w:id="146" w:author="Administrator" w:date="2021-09-03T17:23:16Z">
              <w:tcPr>
                <w:tcW w:w="1985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148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47" w:author="Administrator" w:date="2021-09-03T17:23:48Z">
                <w:pPr>
                  <w:spacing w:line="600" w:lineRule="auto"/>
                  <w:jc w:val="center"/>
                </w:pPr>
              </w:pPrChange>
            </w:pPr>
          </w:p>
        </w:tc>
        <w:tc>
          <w:tcPr>
            <w:tcW w:w="2454" w:type="dxa"/>
            <w:tcPrChange w:id="149" w:author="Administrator" w:date="2021-09-03T17:23:16Z">
              <w:tcPr>
                <w:tcW w:w="2693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151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50" w:author="Administrator" w:date="2021-09-03T17:23:48Z">
                <w:pPr>
                  <w:spacing w:line="600" w:lineRule="auto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" w:author="Administrator" w:date="2021-09-03T17:23:1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jc w:val="center"/>
        </w:trPr>
        <w:tc>
          <w:tcPr>
            <w:tcW w:w="912" w:type="dxa"/>
            <w:tcPrChange w:id="153" w:author="Administrator" w:date="2021-09-03T17:23:16Z">
              <w:tcPr>
                <w:tcW w:w="704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155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54" w:author="Administrator" w:date="2021-09-03T17:23:45Z">
                <w:pPr>
                  <w:spacing w:line="600" w:lineRule="auto"/>
                  <w:jc w:val="center"/>
                </w:pPr>
              </w:pPrChange>
            </w:pPr>
            <w:r>
              <w:rPr>
                <w:rFonts w:hint="eastAsia" w:eastAsia="仿宋_GB2312" w:cs="仿宋_GB2312"/>
                <w:sz w:val="28"/>
                <w:szCs w:val="28"/>
                <w:rPrChange w:id="156" w:author="Administrator" w:date="2021-09-03T17:23:02Z">
                  <w:rPr>
                    <w:rFonts w:hint="eastAsia" w:eastAsia="仿宋_GB2312" w:cs="仿宋_GB2312"/>
                    <w:sz w:val="24"/>
                  </w:rPr>
                </w:rPrChange>
              </w:rPr>
              <w:t>7</w:t>
            </w:r>
          </w:p>
        </w:tc>
        <w:tc>
          <w:tcPr>
            <w:tcW w:w="1559" w:type="dxa"/>
            <w:vAlign w:val="center"/>
            <w:tcPrChange w:id="157" w:author="Administrator" w:date="2021-09-03T17:23:16Z">
              <w:tcPr>
                <w:tcW w:w="1559" w:type="dxa"/>
                <w:vAlign w:val="center"/>
              </w:tcPr>
            </w:tcPrChange>
          </w:tcPr>
          <w:p>
            <w:pPr>
              <w:jc w:val="center"/>
              <w:rPr>
                <w:rFonts w:eastAsia="仿宋_GB2312" w:cs="仿宋_GB2312"/>
                <w:sz w:val="28"/>
                <w:szCs w:val="28"/>
                <w:rPrChange w:id="159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58" w:author="Administrator" w:date="2021-09-03T17:23:45Z">
                <w:pPr>
                  <w:jc w:val="center"/>
                </w:pPr>
              </w:pPrChange>
            </w:pPr>
          </w:p>
        </w:tc>
        <w:tc>
          <w:tcPr>
            <w:tcW w:w="1513" w:type="dxa"/>
            <w:vAlign w:val="center"/>
            <w:tcPrChange w:id="160" w:author="Administrator" w:date="2021-09-03T17:23:16Z">
              <w:tcPr>
                <w:tcW w:w="1843" w:type="dxa"/>
                <w:vAlign w:val="center"/>
              </w:tcPr>
            </w:tcPrChange>
          </w:tcPr>
          <w:p>
            <w:pPr>
              <w:jc w:val="center"/>
              <w:rPr>
                <w:rFonts w:eastAsia="仿宋_GB2312" w:cs="仿宋_GB2312"/>
                <w:sz w:val="28"/>
                <w:szCs w:val="28"/>
                <w:rPrChange w:id="162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61" w:author="Administrator" w:date="2021-09-03T17:23:48Z">
                <w:pPr>
                  <w:jc w:val="center"/>
                </w:pPr>
              </w:pPrChange>
            </w:pPr>
          </w:p>
        </w:tc>
        <w:tc>
          <w:tcPr>
            <w:tcW w:w="2094" w:type="dxa"/>
            <w:tcPrChange w:id="163" w:author="Administrator" w:date="2021-09-03T17:23:16Z">
              <w:tcPr>
                <w:tcW w:w="1985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165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64" w:author="Administrator" w:date="2021-09-03T17:23:48Z">
                <w:pPr>
                  <w:spacing w:line="600" w:lineRule="auto"/>
                  <w:jc w:val="center"/>
                </w:pPr>
              </w:pPrChange>
            </w:pPr>
          </w:p>
        </w:tc>
        <w:tc>
          <w:tcPr>
            <w:tcW w:w="2454" w:type="dxa"/>
            <w:tcPrChange w:id="166" w:author="Administrator" w:date="2021-09-03T17:23:16Z">
              <w:tcPr>
                <w:tcW w:w="2693" w:type="dxa"/>
              </w:tcPr>
            </w:tcPrChange>
          </w:tcPr>
          <w:p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  <w:rPrChange w:id="168" w:author="Administrator" w:date="2021-09-03T17:23:02Z">
                  <w:rPr>
                    <w:rFonts w:eastAsia="仿宋_GB2312" w:cs="仿宋_GB2312"/>
                    <w:sz w:val="24"/>
                  </w:rPr>
                </w:rPrChange>
              </w:rPr>
              <w:pPrChange w:id="167" w:author="Administrator" w:date="2021-09-03T17:23:48Z">
                <w:pPr>
                  <w:spacing w:line="600" w:lineRule="auto"/>
                  <w:jc w:val="center"/>
                </w:pPr>
              </w:pPrChange>
            </w:pPr>
          </w:p>
        </w:tc>
      </w:tr>
    </w:tbl>
    <w:p>
      <w:pPr>
        <w:spacing w:line="360" w:lineRule="exact"/>
        <w:ind w:firstLine="360" w:firstLineChars="150"/>
        <w:jc w:val="left"/>
        <w:rPr>
          <w:rFonts w:eastAsia="仿宋_GB2312" w:cs="仿宋_GB2312"/>
          <w:sz w:val="24"/>
        </w:rPr>
      </w:pPr>
      <w:r>
        <w:rPr>
          <w:rFonts w:hint="eastAsia" w:eastAsia="仿宋_GB2312" w:cs="仿宋_GB2312"/>
          <w:sz w:val="24"/>
        </w:rPr>
        <w:t>（表格可自行下拉）</w:t>
      </w:r>
    </w:p>
    <w:p>
      <w:pPr>
        <w:spacing w:line="360" w:lineRule="exact"/>
        <w:ind w:firstLine="480" w:firstLineChars="150"/>
        <w:jc w:val="left"/>
        <w:rPr>
          <w:rFonts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286" w:bottom="1928" w:left="1418" w:header="851" w:footer="153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2</w:t>
    </w:r>
    <w:r>
      <w:rPr>
        <w:rStyle w:val="7"/>
        <w:sz w:val="28"/>
      </w:rPr>
      <w:fldChar w:fldCharType="end"/>
    </w:r>
    <w:r>
      <w:rPr>
        <w:rStyle w:val="7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F9"/>
    <w:rsid w:val="00025A62"/>
    <w:rsid w:val="00094DD7"/>
    <w:rsid w:val="000D3FD4"/>
    <w:rsid w:val="001209DD"/>
    <w:rsid w:val="0018355D"/>
    <w:rsid w:val="001F0961"/>
    <w:rsid w:val="002A2F2C"/>
    <w:rsid w:val="003B0C5C"/>
    <w:rsid w:val="003C3E60"/>
    <w:rsid w:val="00461738"/>
    <w:rsid w:val="004650CD"/>
    <w:rsid w:val="00481155"/>
    <w:rsid w:val="004E57CF"/>
    <w:rsid w:val="005052B8"/>
    <w:rsid w:val="00554EDB"/>
    <w:rsid w:val="00560BF8"/>
    <w:rsid w:val="005B4959"/>
    <w:rsid w:val="005F5276"/>
    <w:rsid w:val="006168D6"/>
    <w:rsid w:val="00635D3D"/>
    <w:rsid w:val="00723EB2"/>
    <w:rsid w:val="007408F5"/>
    <w:rsid w:val="00744952"/>
    <w:rsid w:val="00770CF2"/>
    <w:rsid w:val="008118C1"/>
    <w:rsid w:val="0083667A"/>
    <w:rsid w:val="008A4096"/>
    <w:rsid w:val="00934B35"/>
    <w:rsid w:val="009779C7"/>
    <w:rsid w:val="00983DBF"/>
    <w:rsid w:val="009A1153"/>
    <w:rsid w:val="00A05BE8"/>
    <w:rsid w:val="00A46158"/>
    <w:rsid w:val="00AA65F9"/>
    <w:rsid w:val="00C5435E"/>
    <w:rsid w:val="00C943D5"/>
    <w:rsid w:val="00D347E6"/>
    <w:rsid w:val="00DC4E73"/>
    <w:rsid w:val="00DE0DBB"/>
    <w:rsid w:val="00E638A0"/>
    <w:rsid w:val="00ED511B"/>
    <w:rsid w:val="00F269B6"/>
    <w:rsid w:val="00F403E3"/>
    <w:rsid w:val="00FB6623"/>
    <w:rsid w:val="0D1745E5"/>
    <w:rsid w:val="206058CD"/>
    <w:rsid w:val="334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116</Characters>
  <Lines>1</Lines>
  <Paragraphs>1</Paragraphs>
  <TotalTime>3</TotalTime>
  <ScaleCrop>false</ScaleCrop>
  <LinksUpToDate>false</LinksUpToDate>
  <CharactersWithSpaces>135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2021-09-02T07:18:00Z</dcterms:created>
  <dc:creator>lenovo</dc:creator>
  <cp:lastModifiedBy>Administrator</cp:lastModifiedBy>
  <dcterms:modified xsi:type="dcterms:W3CDTF">2021-09-03T09:24:49Z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1AFD34B3489247338886C9E986165288</vt:lpwstr>
  </property>
</Properties>
</file>